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6ED5" w14:textId="67B98C2F" w:rsidR="00576C7D" w:rsidRDefault="00A71920">
      <w:pPr>
        <w:ind w:firstLine="708"/>
        <w:jc w:val="center"/>
        <w:pPrChange w:id="0" w:author="Romane RAFFESTIN" w:date="2025-10-07T12:43:00Z">
          <w:pPr>
            <w:jc w:val="center"/>
          </w:pPr>
        </w:pPrChange>
      </w:pPr>
      <w:ins w:id="1" w:author="Pauline Amadé-Dimitrov" w:date="2025-10-13T12:02:00Z" w16du:dateUtc="2025-10-13T10:02:00Z">
        <w:r>
          <w:rPr>
            <w:noProof/>
          </w:rPr>
          <w:drawing>
            <wp:anchor distT="0" distB="0" distL="114300" distR="114300" simplePos="0" relativeHeight="251659266" behindDoc="0" locked="0" layoutInCell="1" allowOverlap="1" wp14:anchorId="018F0417" wp14:editId="5EE8C08C">
              <wp:simplePos x="0" y="0"/>
              <wp:positionH relativeFrom="column">
                <wp:posOffset>-525145</wp:posOffset>
              </wp:positionH>
              <wp:positionV relativeFrom="paragraph">
                <wp:posOffset>1905</wp:posOffset>
              </wp:positionV>
              <wp:extent cx="4399280" cy="939800"/>
              <wp:effectExtent l="0" t="0" r="0" b="0"/>
              <wp:wrapThrough wrapText="bothSides">
                <wp:wrapPolygon edited="0">
                  <wp:start x="2058" y="2189"/>
                  <wp:lineTo x="842" y="3503"/>
                  <wp:lineTo x="748" y="7443"/>
                  <wp:lineTo x="1122" y="10070"/>
                  <wp:lineTo x="842" y="11384"/>
                  <wp:lineTo x="655" y="14449"/>
                  <wp:lineTo x="655" y="17514"/>
                  <wp:lineTo x="14124" y="18827"/>
                  <wp:lineTo x="14778" y="18827"/>
                  <wp:lineTo x="17584" y="17076"/>
                  <wp:lineTo x="20952" y="12259"/>
                  <wp:lineTo x="20952" y="5692"/>
                  <wp:lineTo x="14498" y="3065"/>
                  <wp:lineTo x="4864" y="2189"/>
                  <wp:lineTo x="2058" y="2189"/>
                </wp:wrapPolygon>
              </wp:wrapThrough>
              <wp:docPr id="1545222906"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22906" name="Image 3" descr="Une image contenant texte, Police, capture d’écran,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9280" cy="939800"/>
                      </a:xfrm>
                      <a:prstGeom prst="rect">
                        <a:avLst/>
                      </a:prstGeom>
                    </pic:spPr>
                  </pic:pic>
                </a:graphicData>
              </a:graphic>
              <wp14:sizeRelH relativeFrom="margin">
                <wp14:pctWidth>0</wp14:pctWidth>
              </wp14:sizeRelH>
              <wp14:sizeRelV relativeFrom="margin">
                <wp14:pctHeight>0</wp14:pctHeight>
              </wp14:sizeRelV>
            </wp:anchor>
          </w:drawing>
        </w:r>
      </w:ins>
      <w:ins w:id="2" w:author="Romane LOISEAU" w:date="2025-10-01T11:45:00Z" w16du:dateUtc="2025-10-01T09:45:00Z">
        <w:del w:id="3" w:author="Pauline Amadé-Dimitrov" w:date="2025-10-13T12:02:00Z" w16du:dateUtc="2025-10-13T10:02:00Z">
          <w:r w:rsidR="1DF89B98" w:rsidDel="00A71920">
            <w:rPr>
              <w:noProof/>
            </w:rPr>
            <w:drawing>
              <wp:anchor distT="0" distB="0" distL="114300" distR="114300" simplePos="0" relativeHeight="251658241" behindDoc="0" locked="0" layoutInCell="1" allowOverlap="1" wp14:anchorId="50240185" wp14:editId="5443E09B">
                <wp:simplePos x="0" y="0"/>
                <wp:positionH relativeFrom="column">
                  <wp:align>left</wp:align>
                </wp:positionH>
                <wp:positionV relativeFrom="paragraph">
                  <wp:posOffset>0</wp:posOffset>
                </wp:positionV>
                <wp:extent cx="4364355" cy="707390"/>
                <wp:effectExtent l="0" t="0" r="0" b="0"/>
                <wp:wrapSquare wrapText="bothSides"/>
                <wp:docPr id="856125691" name="Image 4"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25691" name="Image 4" descr="Une image contenant texte, Police, capture d’écran, Graphiqu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6883" cy="712907"/>
                        </a:xfrm>
                        <a:prstGeom prst="rect">
                          <a:avLst/>
                        </a:prstGeom>
                      </pic:spPr>
                    </pic:pic>
                  </a:graphicData>
                </a:graphic>
                <wp14:sizeRelH relativeFrom="page">
                  <wp14:pctWidth>0</wp14:pctWidth>
                </wp14:sizeRelH>
                <wp14:sizeRelV relativeFrom="page">
                  <wp14:pctHeight>0</wp14:pctHeight>
                </wp14:sizeRelV>
              </wp:anchor>
            </w:drawing>
          </w:r>
        </w:del>
      </w:ins>
    </w:p>
    <w:p w14:paraId="3AF42471" w14:textId="11EEAC42" w:rsidR="00041333" w:rsidRDefault="000A6C44" w:rsidP="00D87CEA">
      <w:pPr>
        <w:rPr>
          <w:ins w:id="4" w:author="Romane LOISEAU" w:date="2025-10-01T11:45:00Z" w16du:dateUtc="2025-10-01T09:45:00Z"/>
          <w:rFonts w:ascii="Gotham Rounded Book" w:hAnsi="Gotham Rounded Book"/>
          <w:b/>
          <w:bCs/>
          <w:sz w:val="72"/>
          <w:szCs w:val="72"/>
        </w:rPr>
      </w:pPr>
      <w:ins w:id="5" w:author="Romane LOISEAU" w:date="2025-10-01T11:47:00Z" w16du:dateUtc="2025-10-01T09:47:00Z">
        <w:r>
          <w:rPr>
            <w:rFonts w:ascii="Gotham Rounded Book" w:hAnsi="Gotham Rounded Book"/>
            <w:b/>
            <w:bCs/>
            <w:noProof/>
            <w:sz w:val="72"/>
            <w:szCs w:val="72"/>
          </w:rPr>
          <mc:AlternateContent>
            <mc:Choice Requires="wps">
              <w:drawing>
                <wp:anchor distT="0" distB="0" distL="114300" distR="114300" simplePos="0" relativeHeight="251658240" behindDoc="0" locked="0" layoutInCell="1" allowOverlap="1" wp14:anchorId="22E6ADA7" wp14:editId="0C531BEC">
                  <wp:simplePos x="0" y="0"/>
                  <wp:positionH relativeFrom="page">
                    <wp:align>right</wp:align>
                  </wp:positionH>
                  <wp:positionV relativeFrom="paragraph">
                    <wp:posOffset>683938</wp:posOffset>
                  </wp:positionV>
                  <wp:extent cx="7553297" cy="8794142"/>
                  <wp:effectExtent l="0" t="0" r="0" b="6985"/>
                  <wp:wrapNone/>
                  <wp:docPr id="232085863" name="Rectangle 5"/>
                  <wp:cNvGraphicFramePr/>
                  <a:graphic xmlns:a="http://schemas.openxmlformats.org/drawingml/2006/main">
                    <a:graphicData uri="http://schemas.microsoft.com/office/word/2010/wordprocessingShape">
                      <wps:wsp>
                        <wps:cNvSpPr/>
                        <wps:spPr>
                          <a:xfrm>
                            <a:off x="0" y="0"/>
                            <a:ext cx="7553297" cy="8794142"/>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B5536" id="Rectangle 5" o:spid="_x0000_s1026" style="position:absolute;margin-left:543.55pt;margin-top:53.85pt;width:594.75pt;height:692.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" fillcolor="#c00000" stroked="f" strokeweight="1pt">
                  <w10:wrap anchorx="page"/>
                </v:rect>
              </w:pict>
            </mc:Fallback>
          </mc:AlternateContent>
        </w:r>
      </w:ins>
    </w:p>
    <w:p w14:paraId="42B96A87" w14:textId="086B7746" w:rsidR="00041333" w:rsidRDefault="00041333" w:rsidP="00D87CEA">
      <w:pPr>
        <w:rPr>
          <w:ins w:id="6" w:author="Romane LOISEAU" w:date="2025-10-01T11:45:00Z" w16du:dateUtc="2025-10-01T09:45:00Z"/>
          <w:rFonts w:ascii="Gotham Rounded Book" w:hAnsi="Gotham Rounded Book"/>
          <w:b/>
          <w:bCs/>
          <w:sz w:val="72"/>
          <w:szCs w:val="72"/>
        </w:rPr>
      </w:pPr>
    </w:p>
    <w:p w14:paraId="3E1D7EE1" w14:textId="5582284B" w:rsidR="00041333" w:rsidRDefault="00041333" w:rsidP="00D87CEA">
      <w:pPr>
        <w:rPr>
          <w:ins w:id="7" w:author="Romane LOISEAU" w:date="2025-10-01T11:45:00Z" w16du:dateUtc="2025-10-01T09:45:00Z"/>
          <w:rFonts w:ascii="Gotham Rounded Book" w:hAnsi="Gotham Rounded Book"/>
          <w:b/>
          <w:bCs/>
          <w:sz w:val="72"/>
          <w:szCs w:val="72"/>
        </w:rPr>
      </w:pPr>
    </w:p>
    <w:p w14:paraId="30235134" w14:textId="2219CD4E" w:rsidR="00041333" w:rsidRDefault="00041333" w:rsidP="00D87CEA">
      <w:pPr>
        <w:rPr>
          <w:ins w:id="8" w:author="Romane LOISEAU" w:date="2025-10-01T11:45:00Z" w16du:dateUtc="2025-10-01T09:45:00Z"/>
          <w:rFonts w:ascii="Gotham Rounded Book" w:hAnsi="Gotham Rounded Book"/>
          <w:b/>
          <w:bCs/>
          <w:sz w:val="72"/>
          <w:szCs w:val="72"/>
        </w:rPr>
      </w:pPr>
    </w:p>
    <w:p w14:paraId="7D2F1670" w14:textId="259DAE08" w:rsidR="00041333" w:rsidRDefault="00041333" w:rsidP="00D87CEA">
      <w:pPr>
        <w:rPr>
          <w:ins w:id="9" w:author="Romane LOISEAU" w:date="2025-10-01T11:45:00Z" w16du:dateUtc="2025-10-01T09:45:00Z"/>
          <w:rFonts w:ascii="Gotham Rounded Book" w:hAnsi="Gotham Rounded Book"/>
          <w:b/>
          <w:bCs/>
          <w:sz w:val="72"/>
          <w:szCs w:val="72"/>
        </w:rPr>
      </w:pPr>
    </w:p>
    <w:p w14:paraId="53CBF607" w14:textId="52E5DB63" w:rsidR="00041333" w:rsidRDefault="000A6C44" w:rsidP="00D87CEA">
      <w:pPr>
        <w:rPr>
          <w:ins w:id="10" w:author="Romane LOISEAU" w:date="2025-10-01T11:45:00Z" w16du:dateUtc="2025-10-01T09:45:00Z"/>
          <w:rFonts w:ascii="Gotham Rounded Book" w:hAnsi="Gotham Rounded Book"/>
          <w:b/>
          <w:bCs/>
          <w:sz w:val="72"/>
          <w:szCs w:val="72"/>
        </w:rPr>
      </w:pPr>
      <w:ins w:id="11" w:author="Romane LOISEAU" w:date="2025-10-01T11:50:00Z" w16du:dateUtc="2025-10-01T09:50:00Z">
        <w:r>
          <w:rPr>
            <w:rFonts w:ascii="Gotham Rounded Book" w:hAnsi="Gotham Rounded Book"/>
            <w:b/>
            <w:bCs/>
            <w:noProof/>
            <w:sz w:val="72"/>
            <w:szCs w:val="72"/>
          </w:rPr>
          <mc:AlternateContent>
            <mc:Choice Requires="wps">
              <w:drawing>
                <wp:anchor distT="0" distB="0" distL="114300" distR="114300" simplePos="0" relativeHeight="251658242" behindDoc="0" locked="0" layoutInCell="1" allowOverlap="1" wp14:anchorId="347EB018" wp14:editId="3A89530F">
                  <wp:simplePos x="0" y="0"/>
                  <wp:positionH relativeFrom="margin">
                    <wp:posOffset>-237490</wp:posOffset>
                  </wp:positionH>
                  <wp:positionV relativeFrom="paragraph">
                    <wp:posOffset>752475</wp:posOffset>
                  </wp:positionV>
                  <wp:extent cx="5832475" cy="3152775"/>
                  <wp:effectExtent l="0" t="0" r="0" b="9525"/>
                  <wp:wrapNone/>
                  <wp:docPr id="1111769402" name="Zone de texte 6"/>
                  <wp:cNvGraphicFramePr/>
                  <a:graphic xmlns:a="http://schemas.openxmlformats.org/drawingml/2006/main">
                    <a:graphicData uri="http://schemas.microsoft.com/office/word/2010/wordprocessingShape">
                      <wps:wsp>
                        <wps:cNvSpPr txBox="1"/>
                        <wps:spPr>
                          <a:xfrm>
                            <a:off x="0" y="0"/>
                            <a:ext cx="5832475" cy="3152775"/>
                          </a:xfrm>
                          <a:prstGeom prst="rect">
                            <a:avLst/>
                          </a:prstGeom>
                          <a:solidFill>
                            <a:srgbClr val="C00000"/>
                          </a:solidFill>
                          <a:ln w="6350">
                            <a:noFill/>
                          </a:ln>
                        </wps:spPr>
                        <wps:txbx>
                          <w:txbxContent>
                            <w:p w14:paraId="228B5CE5" w14:textId="263F0319" w:rsidR="000A6C44" w:rsidRPr="000A6C44" w:rsidRDefault="00207712" w:rsidP="000A6C44">
                              <w:pPr>
                                <w:rPr>
                                  <w:ins w:id="12" w:author="Romane LOISEAU" w:date="2025-10-01T11:50:00Z" w16du:dateUtc="2025-10-01T09:50:00Z"/>
                                  <w:rFonts w:ascii="Gotham Rounded Book" w:hAnsi="Gotham Rounded Book"/>
                                  <w:b/>
                                  <w:bCs/>
                                  <w:color w:val="FFFFFF" w:themeColor="background1"/>
                                  <w:sz w:val="72"/>
                                  <w:szCs w:val="72"/>
                                  <w:rPrChange w:id="13" w:author="Romane LOISEAU" w:date="2025-10-01T11:50:00Z" w16du:dateUtc="2025-10-01T09:50:00Z">
                                    <w:rPr>
                                      <w:ins w:id="14" w:author="Romane LOISEAU" w:date="2025-10-01T11:50:00Z" w16du:dateUtc="2025-10-01T09:50:00Z"/>
                                      <w:rFonts w:ascii="Gotham Rounded Book" w:hAnsi="Gotham Rounded Book"/>
                                      <w:b/>
                                      <w:bCs/>
                                      <w:sz w:val="72"/>
                                      <w:szCs w:val="72"/>
                                    </w:rPr>
                                  </w:rPrChange>
                                </w:rPr>
                              </w:pPr>
                              <w:ins w:id="15" w:author="Romane LOISEAU" w:date="2025-10-08T15:42:00Z" w16du:dateUtc="2025-10-08T13:42:00Z">
                                <w:r>
                                  <w:rPr>
                                    <w:rFonts w:ascii="Gotham Rounded Book" w:hAnsi="Gotham Rounded Book"/>
                                    <w:b/>
                                    <w:bCs/>
                                    <w:color w:val="FFFFFF" w:themeColor="background1"/>
                                    <w:sz w:val="72"/>
                                    <w:szCs w:val="72"/>
                                  </w:rPr>
                                  <w:t>Modèle de fiche de poste</w:t>
                                </w:r>
                              </w:ins>
                              <w:ins w:id="16" w:author="Romane LOISEAU" w:date="2025-10-01T11:50:00Z" w16du:dateUtc="2025-10-01T09:50:00Z">
                                <w:r w:rsidR="000A6C44" w:rsidRPr="000A6C44">
                                  <w:rPr>
                                    <w:rFonts w:ascii="Gotham Rounded Book" w:hAnsi="Gotham Rounded Book"/>
                                    <w:b/>
                                    <w:bCs/>
                                    <w:color w:val="FFFFFF" w:themeColor="background1"/>
                                    <w:sz w:val="72"/>
                                    <w:szCs w:val="72"/>
                                    <w:rPrChange w:id="17" w:author="Romane LOISEAU" w:date="2025-10-01T11:50:00Z" w16du:dateUtc="2025-10-01T09:50:00Z">
                                      <w:rPr>
                                        <w:rFonts w:ascii="Gotham Rounded Book" w:hAnsi="Gotham Rounded Book"/>
                                        <w:b/>
                                        <w:bCs/>
                                        <w:sz w:val="72"/>
                                        <w:szCs w:val="72"/>
                                      </w:rPr>
                                    </w:rPrChange>
                                  </w:rPr>
                                  <w:t xml:space="preserve"> d’</w:t>
                                </w:r>
                                <w:proofErr w:type="spellStart"/>
                                <w:r w:rsidR="000A6C44" w:rsidRPr="000A6C44">
                                  <w:rPr>
                                    <w:rFonts w:ascii="Gotham Rounded Book" w:hAnsi="Gotham Rounded Book"/>
                                    <w:b/>
                                    <w:bCs/>
                                    <w:color w:val="FFFFFF" w:themeColor="background1"/>
                                    <w:sz w:val="72"/>
                                    <w:szCs w:val="72"/>
                                    <w:rPrChange w:id="18" w:author="Romane LOISEAU" w:date="2025-10-01T11:50:00Z" w16du:dateUtc="2025-10-01T09:50:00Z">
                                      <w:rPr>
                                        <w:rFonts w:ascii="Gotham Rounded Book" w:hAnsi="Gotham Rounded Book"/>
                                        <w:b/>
                                        <w:bCs/>
                                        <w:sz w:val="72"/>
                                        <w:szCs w:val="72"/>
                                      </w:rPr>
                                    </w:rPrChange>
                                  </w:rPr>
                                  <w:t>Infirmièr.e</w:t>
                                </w:r>
                                <w:proofErr w:type="spellEnd"/>
                                <w:r w:rsidR="000A6C44" w:rsidRPr="000A6C44">
                                  <w:rPr>
                                    <w:rFonts w:ascii="Gotham Rounded Book" w:hAnsi="Gotham Rounded Book"/>
                                    <w:b/>
                                    <w:bCs/>
                                    <w:color w:val="FFFFFF" w:themeColor="background1"/>
                                    <w:sz w:val="72"/>
                                    <w:szCs w:val="72"/>
                                    <w:rPrChange w:id="19" w:author="Romane LOISEAU" w:date="2025-10-01T11:50:00Z" w16du:dateUtc="2025-10-01T09:50:00Z">
                                      <w:rPr>
                                        <w:rFonts w:ascii="Gotham Rounded Book" w:hAnsi="Gotham Rounded Book"/>
                                        <w:b/>
                                        <w:bCs/>
                                        <w:sz w:val="72"/>
                                        <w:szCs w:val="72"/>
                                      </w:rPr>
                                    </w:rPrChange>
                                  </w:rPr>
                                  <w:t xml:space="preserve"> en Pratique Avancée (IPA)</w:t>
                                </w:r>
                              </w:ins>
                            </w:p>
                            <w:p w14:paraId="57778A11" w14:textId="77777777" w:rsidR="000A6C44" w:rsidRPr="000A6C44" w:rsidRDefault="000A6C44" w:rsidP="000A6C44">
                              <w:pPr>
                                <w:rPr>
                                  <w:ins w:id="20" w:author="Romane LOISEAU" w:date="2025-10-01T11:50:00Z" w16du:dateUtc="2025-10-01T09:50:00Z"/>
                                  <w:rFonts w:ascii="Gotham Rounded Book" w:hAnsi="Gotham Rounded Book"/>
                                  <w:b/>
                                  <w:bCs/>
                                  <w:i/>
                                  <w:iCs/>
                                  <w:color w:val="FFFFFF" w:themeColor="background1"/>
                                  <w:sz w:val="52"/>
                                  <w:szCs w:val="52"/>
                                  <w:rPrChange w:id="21" w:author="Romane LOISEAU" w:date="2025-10-01T11:50:00Z" w16du:dateUtc="2025-10-01T09:50:00Z">
                                    <w:rPr>
                                      <w:ins w:id="22" w:author="Romane LOISEAU" w:date="2025-10-01T11:50:00Z" w16du:dateUtc="2025-10-01T09:50:00Z"/>
                                      <w:rFonts w:ascii="Gotham Rounded Book" w:hAnsi="Gotham Rounded Book"/>
                                      <w:b/>
                                      <w:bCs/>
                                      <w:i/>
                                      <w:iCs/>
                                      <w:sz w:val="52"/>
                                      <w:szCs w:val="52"/>
                                    </w:rPr>
                                  </w:rPrChange>
                                </w:rPr>
                              </w:pPr>
                              <w:ins w:id="23" w:author="Romane LOISEAU" w:date="2025-10-01T11:50:00Z" w16du:dateUtc="2025-10-01T09:50:00Z">
                                <w:r w:rsidRPr="000A6C44">
                                  <w:rPr>
                                    <w:rFonts w:ascii="Gotham Rounded Book" w:hAnsi="Gotham Rounded Book"/>
                                    <w:b/>
                                    <w:bCs/>
                                    <w:i/>
                                    <w:iCs/>
                                    <w:color w:val="FFFFFF" w:themeColor="background1"/>
                                    <w:sz w:val="52"/>
                                    <w:szCs w:val="52"/>
                                    <w:rPrChange w:id="24" w:author="Romane LOISEAU" w:date="2025-10-01T11:50:00Z" w16du:dateUtc="2025-10-01T09:50:00Z">
                                      <w:rPr>
                                        <w:rFonts w:ascii="Gotham Rounded Book" w:hAnsi="Gotham Rounded Book"/>
                                        <w:b/>
                                        <w:bCs/>
                                        <w:i/>
                                        <w:iCs/>
                                        <w:sz w:val="52"/>
                                        <w:szCs w:val="52"/>
                                      </w:rPr>
                                    </w:rPrChange>
                                  </w:rPr>
                                  <w:t>Octobre 2025</w:t>
                                </w:r>
                              </w:ins>
                            </w:p>
                            <w:p w14:paraId="1FF895F4" w14:textId="77777777" w:rsidR="000A6C44" w:rsidRPr="000A6C44" w:rsidRDefault="000A6C44" w:rsidP="000A6C44">
                              <w:pPr>
                                <w:rPr>
                                  <w:ins w:id="25" w:author="Romane LOISEAU" w:date="2025-10-01T11:50:00Z" w16du:dateUtc="2025-10-01T09:50:00Z"/>
                                  <w:rFonts w:ascii="Gotham Rounded Book" w:hAnsi="Gotham Rounded Book"/>
                                  <w:b/>
                                  <w:bCs/>
                                  <w:color w:val="FFFFFF" w:themeColor="background1"/>
                                  <w:sz w:val="72"/>
                                  <w:szCs w:val="72"/>
                                  <w:rPrChange w:id="26" w:author="Romane LOISEAU" w:date="2025-10-01T11:50:00Z" w16du:dateUtc="2025-10-01T09:50:00Z">
                                    <w:rPr>
                                      <w:ins w:id="27" w:author="Romane LOISEAU" w:date="2025-10-01T11:50:00Z" w16du:dateUtc="2025-10-01T09:50:00Z"/>
                                      <w:rFonts w:ascii="Gotham Rounded Book" w:hAnsi="Gotham Rounded Book"/>
                                      <w:b/>
                                      <w:bCs/>
                                      <w:sz w:val="72"/>
                                      <w:szCs w:val="72"/>
                                    </w:rPr>
                                  </w:rPrChange>
                                </w:rPr>
                              </w:pPr>
                            </w:p>
                            <w:p w14:paraId="7D1E7608" w14:textId="77777777" w:rsidR="000A6C44" w:rsidRPr="000A6C44" w:rsidRDefault="000A6C44">
                              <w:pPr>
                                <w:rPr>
                                  <w:color w:val="FFFFFF" w:themeColor="background1"/>
                                  <w:rPrChange w:id="28" w:author="Romane LOISEAU" w:date="2025-10-01T11:50:00Z" w16du:dateUtc="2025-10-01T09:50:00Z">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B018" id="_x0000_t202" coordsize="21600,21600" o:spt="202" path="m,l,21600r21600,l21600,xe">
                  <v:stroke joinstyle="miter"/>
                  <v:path gradientshapeok="t" o:connecttype="rect"/>
                </v:shapetype>
                <v:shape id="Zone de texte 6" o:spid="_x0000_s1026" type="#_x0000_t202" style="position:absolute;margin-left:-18.7pt;margin-top:59.25pt;width:459.25pt;height:248.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" fillcolor="#c00000" stroked="f" strokeweight=".5pt">
                  <v:textbox>
                    <w:txbxContent>
                      <w:p w14:paraId="228B5CE5" w14:textId="263F0319" w:rsidR="000A6C44" w:rsidRPr="000A6C44" w:rsidRDefault="00207712" w:rsidP="000A6C44">
                        <w:pPr>
                          <w:rPr>
                            <w:ins w:id="29" w:author="Romane LOISEAU" w:date="2025-10-01T11:50:00Z" w16du:dateUtc="2025-10-01T09:50:00Z"/>
                            <w:rFonts w:ascii="Gotham Rounded Book" w:hAnsi="Gotham Rounded Book"/>
                            <w:b/>
                            <w:bCs/>
                            <w:color w:val="FFFFFF" w:themeColor="background1"/>
                            <w:sz w:val="72"/>
                            <w:szCs w:val="72"/>
                            <w:rPrChange w:id="30" w:author="Romane LOISEAU" w:date="2025-10-01T11:50:00Z" w16du:dateUtc="2025-10-01T09:50:00Z">
                              <w:rPr>
                                <w:ins w:id="31" w:author="Romane LOISEAU" w:date="2025-10-01T11:50:00Z" w16du:dateUtc="2025-10-01T09:50:00Z"/>
                                <w:rFonts w:ascii="Gotham Rounded Book" w:hAnsi="Gotham Rounded Book"/>
                                <w:b/>
                                <w:bCs/>
                                <w:sz w:val="72"/>
                                <w:szCs w:val="72"/>
                              </w:rPr>
                            </w:rPrChange>
                          </w:rPr>
                        </w:pPr>
                        <w:ins w:id="32" w:author="Romane LOISEAU" w:date="2025-10-08T15:42:00Z" w16du:dateUtc="2025-10-08T13:42:00Z">
                          <w:r>
                            <w:rPr>
                              <w:rFonts w:ascii="Gotham Rounded Book" w:hAnsi="Gotham Rounded Book"/>
                              <w:b/>
                              <w:bCs/>
                              <w:color w:val="FFFFFF" w:themeColor="background1"/>
                              <w:sz w:val="72"/>
                              <w:szCs w:val="72"/>
                            </w:rPr>
                            <w:t>Modèle de fiche de poste</w:t>
                          </w:r>
                        </w:ins>
                        <w:ins w:id="33" w:author="Romane LOISEAU" w:date="2025-10-01T11:50:00Z" w16du:dateUtc="2025-10-01T09:50:00Z">
                          <w:r w:rsidR="000A6C44" w:rsidRPr="000A6C44">
                            <w:rPr>
                              <w:rFonts w:ascii="Gotham Rounded Book" w:hAnsi="Gotham Rounded Book"/>
                              <w:b/>
                              <w:bCs/>
                              <w:color w:val="FFFFFF" w:themeColor="background1"/>
                              <w:sz w:val="72"/>
                              <w:szCs w:val="72"/>
                              <w:rPrChange w:id="34" w:author="Romane LOISEAU" w:date="2025-10-01T11:50:00Z" w16du:dateUtc="2025-10-01T09:50:00Z">
                                <w:rPr>
                                  <w:rFonts w:ascii="Gotham Rounded Book" w:hAnsi="Gotham Rounded Book"/>
                                  <w:b/>
                                  <w:bCs/>
                                  <w:sz w:val="72"/>
                                  <w:szCs w:val="72"/>
                                </w:rPr>
                              </w:rPrChange>
                            </w:rPr>
                            <w:t xml:space="preserve"> d’</w:t>
                          </w:r>
                          <w:proofErr w:type="spellStart"/>
                          <w:r w:rsidR="000A6C44" w:rsidRPr="000A6C44">
                            <w:rPr>
                              <w:rFonts w:ascii="Gotham Rounded Book" w:hAnsi="Gotham Rounded Book"/>
                              <w:b/>
                              <w:bCs/>
                              <w:color w:val="FFFFFF" w:themeColor="background1"/>
                              <w:sz w:val="72"/>
                              <w:szCs w:val="72"/>
                              <w:rPrChange w:id="35" w:author="Romane LOISEAU" w:date="2025-10-01T11:50:00Z" w16du:dateUtc="2025-10-01T09:50:00Z">
                                <w:rPr>
                                  <w:rFonts w:ascii="Gotham Rounded Book" w:hAnsi="Gotham Rounded Book"/>
                                  <w:b/>
                                  <w:bCs/>
                                  <w:sz w:val="72"/>
                                  <w:szCs w:val="72"/>
                                </w:rPr>
                              </w:rPrChange>
                            </w:rPr>
                            <w:t>Infirmièr.e</w:t>
                          </w:r>
                          <w:proofErr w:type="spellEnd"/>
                          <w:r w:rsidR="000A6C44" w:rsidRPr="000A6C44">
                            <w:rPr>
                              <w:rFonts w:ascii="Gotham Rounded Book" w:hAnsi="Gotham Rounded Book"/>
                              <w:b/>
                              <w:bCs/>
                              <w:color w:val="FFFFFF" w:themeColor="background1"/>
                              <w:sz w:val="72"/>
                              <w:szCs w:val="72"/>
                              <w:rPrChange w:id="36" w:author="Romane LOISEAU" w:date="2025-10-01T11:50:00Z" w16du:dateUtc="2025-10-01T09:50:00Z">
                                <w:rPr>
                                  <w:rFonts w:ascii="Gotham Rounded Book" w:hAnsi="Gotham Rounded Book"/>
                                  <w:b/>
                                  <w:bCs/>
                                  <w:sz w:val="72"/>
                                  <w:szCs w:val="72"/>
                                </w:rPr>
                              </w:rPrChange>
                            </w:rPr>
                            <w:t xml:space="preserve"> en Pratique Avancée (IPA)</w:t>
                          </w:r>
                        </w:ins>
                      </w:p>
                      <w:p w14:paraId="57778A11" w14:textId="77777777" w:rsidR="000A6C44" w:rsidRPr="000A6C44" w:rsidRDefault="000A6C44" w:rsidP="000A6C44">
                        <w:pPr>
                          <w:rPr>
                            <w:ins w:id="37" w:author="Romane LOISEAU" w:date="2025-10-01T11:50:00Z" w16du:dateUtc="2025-10-01T09:50:00Z"/>
                            <w:rFonts w:ascii="Gotham Rounded Book" w:hAnsi="Gotham Rounded Book"/>
                            <w:b/>
                            <w:bCs/>
                            <w:i/>
                            <w:iCs/>
                            <w:color w:val="FFFFFF" w:themeColor="background1"/>
                            <w:sz w:val="52"/>
                            <w:szCs w:val="52"/>
                            <w:rPrChange w:id="38" w:author="Romane LOISEAU" w:date="2025-10-01T11:50:00Z" w16du:dateUtc="2025-10-01T09:50:00Z">
                              <w:rPr>
                                <w:ins w:id="39" w:author="Romane LOISEAU" w:date="2025-10-01T11:50:00Z" w16du:dateUtc="2025-10-01T09:50:00Z"/>
                                <w:rFonts w:ascii="Gotham Rounded Book" w:hAnsi="Gotham Rounded Book"/>
                                <w:b/>
                                <w:bCs/>
                                <w:i/>
                                <w:iCs/>
                                <w:sz w:val="52"/>
                                <w:szCs w:val="52"/>
                              </w:rPr>
                            </w:rPrChange>
                          </w:rPr>
                        </w:pPr>
                        <w:ins w:id="40" w:author="Romane LOISEAU" w:date="2025-10-01T11:50:00Z" w16du:dateUtc="2025-10-01T09:50:00Z">
                          <w:r w:rsidRPr="000A6C44">
                            <w:rPr>
                              <w:rFonts w:ascii="Gotham Rounded Book" w:hAnsi="Gotham Rounded Book"/>
                              <w:b/>
                              <w:bCs/>
                              <w:i/>
                              <w:iCs/>
                              <w:color w:val="FFFFFF" w:themeColor="background1"/>
                              <w:sz w:val="52"/>
                              <w:szCs w:val="52"/>
                              <w:rPrChange w:id="41" w:author="Romane LOISEAU" w:date="2025-10-01T11:50:00Z" w16du:dateUtc="2025-10-01T09:50:00Z">
                                <w:rPr>
                                  <w:rFonts w:ascii="Gotham Rounded Book" w:hAnsi="Gotham Rounded Book"/>
                                  <w:b/>
                                  <w:bCs/>
                                  <w:i/>
                                  <w:iCs/>
                                  <w:sz w:val="52"/>
                                  <w:szCs w:val="52"/>
                                </w:rPr>
                              </w:rPrChange>
                            </w:rPr>
                            <w:t>Octobre 2025</w:t>
                          </w:r>
                        </w:ins>
                      </w:p>
                      <w:p w14:paraId="1FF895F4" w14:textId="77777777" w:rsidR="000A6C44" w:rsidRPr="000A6C44" w:rsidRDefault="000A6C44" w:rsidP="000A6C44">
                        <w:pPr>
                          <w:rPr>
                            <w:ins w:id="42" w:author="Romane LOISEAU" w:date="2025-10-01T11:50:00Z" w16du:dateUtc="2025-10-01T09:50:00Z"/>
                            <w:rFonts w:ascii="Gotham Rounded Book" w:hAnsi="Gotham Rounded Book"/>
                            <w:b/>
                            <w:bCs/>
                            <w:color w:val="FFFFFF" w:themeColor="background1"/>
                            <w:sz w:val="72"/>
                            <w:szCs w:val="72"/>
                            <w:rPrChange w:id="43" w:author="Romane LOISEAU" w:date="2025-10-01T11:50:00Z" w16du:dateUtc="2025-10-01T09:50:00Z">
                              <w:rPr>
                                <w:ins w:id="44" w:author="Romane LOISEAU" w:date="2025-10-01T11:50:00Z" w16du:dateUtc="2025-10-01T09:50:00Z"/>
                                <w:rFonts w:ascii="Gotham Rounded Book" w:hAnsi="Gotham Rounded Book"/>
                                <w:b/>
                                <w:bCs/>
                                <w:sz w:val="72"/>
                                <w:szCs w:val="72"/>
                              </w:rPr>
                            </w:rPrChange>
                          </w:rPr>
                        </w:pPr>
                      </w:p>
                      <w:p w14:paraId="7D1E7608" w14:textId="77777777" w:rsidR="000A6C44" w:rsidRPr="000A6C44" w:rsidRDefault="000A6C44">
                        <w:pPr>
                          <w:rPr>
                            <w:color w:val="FFFFFF" w:themeColor="background1"/>
                            <w:rPrChange w:id="45" w:author="Romane LOISEAU" w:date="2025-10-01T11:50:00Z" w16du:dateUtc="2025-10-01T09:50:00Z">
                              <w:rPr/>
                            </w:rPrChange>
                          </w:rPr>
                        </w:pPr>
                      </w:p>
                    </w:txbxContent>
                  </v:textbox>
                  <w10:wrap anchorx="margin"/>
                </v:shape>
              </w:pict>
            </mc:Fallback>
          </mc:AlternateContent>
        </w:r>
      </w:ins>
    </w:p>
    <w:p w14:paraId="561F5811" w14:textId="15F30F12" w:rsidR="00537C56" w:rsidRDefault="009D4228" w:rsidP="00576C7D">
      <w:pPr>
        <w:jc w:val="center"/>
        <w:rPr>
          <w:ins w:id="46" w:author="Romane LOISEAU" w:date="2025-10-01T11:32:00Z" w16du:dateUtc="2025-10-01T09:32:00Z"/>
          <w:rFonts w:ascii="Gotham Rounded Book" w:hAnsi="Gotham Rounded Book"/>
          <w:b/>
          <w:bCs/>
          <w:sz w:val="72"/>
          <w:szCs w:val="72"/>
        </w:rPr>
      </w:pPr>
      <w:del w:id="47" w:author="Romane LOISEAU" w:date="2025-10-01T11:50:00Z" w16du:dateUtc="2025-10-01T09:50:00Z">
        <w:r w:rsidRPr="009D4228" w:rsidDel="000A6C44">
          <w:rPr>
            <w:rFonts w:ascii="Gotham Rounded Book" w:hAnsi="Gotham Rounded Book"/>
            <w:b/>
            <w:bCs/>
            <w:sz w:val="72"/>
            <w:szCs w:val="72"/>
          </w:rPr>
          <w:delText>F</w:delText>
        </w:r>
      </w:del>
      <w:del w:id="48" w:author="Romane LOISEAU" w:date="2025-10-01T11:43:00Z" w16du:dateUtc="2025-10-01T09:43:00Z">
        <w:r w:rsidRPr="009D4228" w:rsidDel="009D4228">
          <w:rPr>
            <w:rFonts w:ascii="Gotham Rounded Book" w:hAnsi="Gotham Rounded Book"/>
            <w:b/>
            <w:bCs/>
            <w:sz w:val="72"/>
            <w:szCs w:val="72"/>
          </w:rPr>
          <w:delText>aq i</w:delText>
        </w:r>
      </w:del>
      <w:del w:id="49" w:author="Romane LOISEAU" w:date="2025-09-29T15:21:00Z" w16du:dateUtc="2025-09-29T13:21:00Z">
        <w:r w:rsidR="00576C7D" w:rsidRPr="009D4228" w:rsidDel="00B329F9">
          <w:rPr>
            <w:rFonts w:ascii="Gotham Rounded Book" w:hAnsi="Gotham Rounded Book"/>
            <w:b/>
            <w:bCs/>
            <w:sz w:val="72"/>
            <w:szCs w:val="72"/>
          </w:rPr>
          <w:delText xml:space="preserve">PA </w:delText>
        </w:r>
      </w:del>
    </w:p>
    <w:p w14:paraId="363BD874" w14:textId="77777777" w:rsidR="00537C56" w:rsidDel="000A6C44" w:rsidRDefault="00537C56" w:rsidP="008933E3">
      <w:pPr>
        <w:rPr>
          <w:del w:id="50" w:author="Romane LOISEAU" w:date="2025-10-01T11:43:00Z" w16du:dateUtc="2025-10-01T09:43:00Z"/>
          <w:rFonts w:ascii="Gotham Rounded Book" w:hAnsi="Gotham Rounded Book"/>
          <w:b/>
          <w:bCs/>
          <w:sz w:val="72"/>
          <w:szCs w:val="72"/>
        </w:rPr>
      </w:pPr>
    </w:p>
    <w:p w14:paraId="44ECFDD5" w14:textId="77777777" w:rsidR="000A6C44" w:rsidRDefault="000A6C44" w:rsidP="00576C7D">
      <w:pPr>
        <w:jc w:val="center"/>
        <w:rPr>
          <w:ins w:id="51" w:author="Romane LOISEAU" w:date="2025-10-01T11:50:00Z" w16du:dateUtc="2025-10-01T09:50:00Z"/>
          <w:rFonts w:ascii="Gotham Rounded Book" w:hAnsi="Gotham Rounded Book"/>
          <w:b/>
          <w:bCs/>
          <w:sz w:val="72"/>
          <w:szCs w:val="72"/>
        </w:rPr>
      </w:pPr>
    </w:p>
    <w:p w14:paraId="790D7985" w14:textId="77777777" w:rsidR="000A6C44" w:rsidRDefault="000A6C44" w:rsidP="00576C7D">
      <w:pPr>
        <w:jc w:val="center"/>
        <w:rPr>
          <w:ins w:id="52" w:author="Romane LOISEAU" w:date="2025-10-01T11:50:00Z" w16du:dateUtc="2025-10-01T09:50:00Z"/>
          <w:rFonts w:ascii="Gotham Rounded Book" w:hAnsi="Gotham Rounded Book"/>
          <w:b/>
          <w:bCs/>
          <w:sz w:val="72"/>
          <w:szCs w:val="72"/>
        </w:rPr>
      </w:pPr>
    </w:p>
    <w:p w14:paraId="1C2F2FB1" w14:textId="77777777" w:rsidR="000A6C44" w:rsidRDefault="000A6C44" w:rsidP="00576C7D">
      <w:pPr>
        <w:jc w:val="center"/>
        <w:rPr>
          <w:ins w:id="53" w:author="Romane LOISEAU" w:date="2025-10-01T11:50:00Z" w16du:dateUtc="2025-10-01T09:50:00Z"/>
          <w:rFonts w:ascii="Gotham Rounded Book" w:hAnsi="Gotham Rounded Book"/>
          <w:b/>
          <w:bCs/>
          <w:sz w:val="72"/>
          <w:szCs w:val="72"/>
        </w:rPr>
      </w:pPr>
    </w:p>
    <w:p w14:paraId="5587BE78" w14:textId="77777777" w:rsidR="000A6C44" w:rsidRDefault="000A6C44" w:rsidP="00576C7D">
      <w:pPr>
        <w:jc w:val="center"/>
        <w:rPr>
          <w:ins w:id="54" w:author="Romane LOISEAU" w:date="2025-10-01T11:50:00Z" w16du:dateUtc="2025-10-01T09:50:00Z"/>
          <w:rFonts w:ascii="Gotham Rounded Book" w:hAnsi="Gotham Rounded Book"/>
          <w:b/>
          <w:bCs/>
          <w:sz w:val="72"/>
          <w:szCs w:val="72"/>
        </w:rPr>
      </w:pPr>
    </w:p>
    <w:p w14:paraId="28901A38" w14:textId="77777777" w:rsidR="00041333" w:rsidRDefault="00041333" w:rsidP="008933E3">
      <w:pPr>
        <w:rPr>
          <w:ins w:id="55" w:author="Romane LOISEAU" w:date="2025-10-01T11:44:00Z" w16du:dateUtc="2025-10-01T09:44:00Z"/>
          <w:rFonts w:ascii="Gotham Rounded Book" w:hAnsi="Gotham Rounded Book"/>
          <w:b/>
          <w:bCs/>
          <w:sz w:val="72"/>
          <w:szCs w:val="72"/>
        </w:rPr>
      </w:pPr>
    </w:p>
    <w:p w14:paraId="4DC1E36F" w14:textId="77777777" w:rsidR="006D71A9" w:rsidRPr="008933E3" w:rsidRDefault="006D71A9" w:rsidP="008933E3">
      <w:pPr>
        <w:rPr>
          <w:rFonts w:ascii="Gotham Rounded Book" w:hAnsi="Gotham Rounded Book"/>
        </w:rPr>
      </w:pPr>
    </w:p>
    <w:customXmlDelRangeStart w:id="56" w:author="Romane LOISEAU" w:date="2025-10-08T15:42:00Z"/>
    <w:sdt>
      <w:sdtPr>
        <w:rPr>
          <w:rFonts w:ascii="Gotham Rounded Book" w:eastAsiaTheme="minorEastAsia" w:hAnsi="Gotham Rounded Book"/>
        </w:rPr>
        <w:id w:val="636227846"/>
        <w:docPartObj>
          <w:docPartGallery w:val="Table of Contents"/>
          <w:docPartUnique/>
        </w:docPartObj>
      </w:sdtPr>
      <w:sdtEndPr>
        <w:rPr>
          <w:b/>
          <w:bCs/>
          <w:noProof/>
        </w:rPr>
      </w:sdtEndPr>
      <w:sdtContent>
        <w:customXmlDelRangeEnd w:id="56"/>
        <w:p w14:paraId="353B01A8" w14:textId="0C91EAE9" w:rsidR="006D71A9" w:rsidRPr="00ED776E" w:rsidDel="00207712" w:rsidRDefault="006D71A9">
          <w:pPr>
            <w:pStyle w:val="En-ttedetabledesmatires"/>
            <w:rPr>
              <w:del w:id="57" w:author="Romane LOISEAU" w:date="2025-10-08T15:42:00Z" w16du:dateUtc="2025-10-08T13:42:00Z"/>
              <w:rFonts w:ascii="Gotham Rounded Book" w:hAnsi="Gotham Rounded Book"/>
              <w:lang w:val="fr-FR"/>
            </w:rPr>
          </w:pPr>
          <w:del w:id="58" w:author="Romane LOISEAU" w:date="2025-10-08T15:42:00Z" w16du:dateUtc="2025-10-08T13:42:00Z">
            <w:r w:rsidRPr="00ED776E" w:rsidDel="00207712">
              <w:rPr>
                <w:rFonts w:ascii="Gotham Rounded Book" w:hAnsi="Gotham Rounded Book"/>
                <w:lang w:val="fr-FR"/>
              </w:rPr>
              <w:delText>Sommaire</w:delText>
            </w:r>
          </w:del>
        </w:p>
        <w:p w14:paraId="2A68CA3F" w14:textId="54ED9840" w:rsidR="006D71A9" w:rsidRPr="00B329F9" w:rsidDel="00207712" w:rsidRDefault="006D71A9">
          <w:pPr>
            <w:pStyle w:val="En-ttedetabledesmatires"/>
            <w:rPr>
              <w:del w:id="59" w:author="Romane LOISEAU" w:date="2025-10-08T15:42:00Z" w16du:dateUtc="2025-10-08T13:42:00Z"/>
              <w:rFonts w:ascii="Gotham Rounded Book" w:hAnsi="Gotham Rounded Book"/>
              <w:lang w:val="fr-FR"/>
              <w:rPrChange w:id="60" w:author="Romane LOISEAU" w:date="2025-09-29T15:21:00Z" w16du:dateUtc="2025-09-29T13:21:00Z">
                <w:rPr>
                  <w:del w:id="61" w:author="Romane LOISEAU" w:date="2025-10-08T15:42:00Z" w16du:dateUtc="2025-10-08T13:42:00Z"/>
                  <w:rFonts w:ascii="Gotham Rounded Book" w:hAnsi="Gotham Rounded Book"/>
                  <w:lang w:val="en-US"/>
                </w:rPr>
              </w:rPrChange>
            </w:rPr>
            <w:pPrChange w:id="62" w:author="Romane LOISEAU" w:date="2025-10-08T15:42:00Z" w16du:dateUtc="2025-10-08T13:42:00Z">
              <w:pPr/>
            </w:pPrChange>
          </w:pPr>
        </w:p>
        <w:p w14:paraId="69D9785A" w14:textId="39154F27" w:rsidR="00003AE8" w:rsidDel="00041E4A" w:rsidRDefault="006D71A9">
          <w:pPr>
            <w:pStyle w:val="En-ttedetabledesmatires"/>
            <w:rPr>
              <w:del w:id="63" w:author="Romane LOISEAU" w:date="2025-10-01T12:01:00Z" w16du:dateUtc="2025-10-01T10:01:00Z"/>
              <w:rFonts w:cstheme="minorBidi"/>
              <w:noProof/>
              <w:kern w:val="2"/>
              <w:sz w:val="24"/>
              <w:szCs w:val="24"/>
              <w:lang w:val="fr-FR" w:eastAsia="fr-FR"/>
              <w14:ligatures w14:val="standardContextual"/>
            </w:rPr>
            <w:pPrChange w:id="64" w:author="Romane LOISEAU" w:date="2025-10-08T15:42:00Z" w16du:dateUtc="2025-10-08T13:42:00Z">
              <w:pPr>
                <w:pStyle w:val="TM2"/>
                <w:tabs>
                  <w:tab w:val="right" w:leader="dot" w:pos="9062"/>
                </w:tabs>
              </w:pPr>
            </w:pPrChange>
          </w:pPr>
          <w:del w:id="65" w:author="Romane LOISEAU" w:date="2025-10-08T15:42:00Z" w16du:dateUtc="2025-10-08T13:42:00Z">
            <w:r w:rsidRPr="008933E3" w:rsidDel="00207712">
              <w:rPr>
                <w:rFonts w:ascii="Gotham Rounded Book" w:eastAsiaTheme="minorEastAsia" w:hAnsi="Gotham Rounded Book" w:cs="Times New Roman"/>
              </w:rPr>
              <w:fldChar w:fldCharType="begin"/>
            </w:r>
            <w:r w:rsidRPr="008933E3" w:rsidDel="00207712">
              <w:rPr>
                <w:rFonts w:ascii="Gotham Rounded Book" w:hAnsi="Gotham Rounded Book"/>
              </w:rPr>
              <w:delInstrText xml:space="preserve"> TOC \o "1-3" \h \z \u </w:delInstrText>
            </w:r>
            <w:r w:rsidRPr="008933E3" w:rsidDel="00207712">
              <w:rPr>
                <w:rFonts w:ascii="Gotham Rounded Book" w:eastAsiaTheme="minorEastAsia" w:hAnsi="Gotham Rounded Book" w:cs="Times New Roman"/>
              </w:rPr>
              <w:fldChar w:fldCharType="separate"/>
            </w:r>
          </w:del>
          <w:del w:id="66" w:author="Romane LOISEAU" w:date="2025-10-01T12:01:00Z" w16du:dateUtc="2025-10-01T10:01:00Z">
            <w:r w:rsidR="00003AE8" w:rsidRPr="00041E4A" w:rsidDel="00041E4A">
              <w:rPr>
                <w:rFonts w:asciiTheme="minorHAnsi" w:hAnsiTheme="minorHAnsi"/>
                <w:color w:val="auto"/>
                <w:rPrChange w:id="67" w:author="Romane LOISEAU" w:date="2025-10-01T12:01:00Z" w16du:dateUtc="2025-10-01T10:01:00Z">
                  <w:rPr>
                    <w:rStyle w:val="Lienhypertexte"/>
                    <w:rFonts w:ascii="Gotham Rounded Book" w:hAnsi="Gotham Rounded Book"/>
                    <w:b/>
                    <w:bCs/>
                    <w:noProof/>
                  </w:rPr>
                </w:rPrChange>
              </w:rPr>
              <w:delText>DEFINITION ET OBJECTIF</w:delText>
            </w:r>
            <w:r w:rsidR="00003AE8" w:rsidDel="00041E4A">
              <w:rPr>
                <w:noProof/>
                <w:webHidden/>
              </w:rPr>
              <w:tab/>
              <w:delText>3</w:delText>
            </w:r>
          </w:del>
        </w:p>
        <w:p w14:paraId="56EAFA4C" w14:textId="12F32663" w:rsidR="00003AE8" w:rsidDel="00041E4A" w:rsidRDefault="00003AE8">
          <w:pPr>
            <w:pStyle w:val="En-ttedetabledesmatires"/>
            <w:rPr>
              <w:del w:id="68" w:author="Romane LOISEAU" w:date="2025-10-01T12:01:00Z" w16du:dateUtc="2025-10-01T10:01:00Z"/>
              <w:rFonts w:cstheme="minorBidi"/>
              <w:noProof/>
              <w:kern w:val="2"/>
              <w:sz w:val="24"/>
              <w:szCs w:val="24"/>
              <w:lang w:val="fr-FR" w:eastAsia="fr-FR"/>
              <w14:ligatures w14:val="standardContextual"/>
            </w:rPr>
            <w:pPrChange w:id="69" w:author="Romane LOISEAU" w:date="2025-10-08T15:42:00Z" w16du:dateUtc="2025-10-08T13:42:00Z">
              <w:pPr>
                <w:pStyle w:val="TM3"/>
                <w:tabs>
                  <w:tab w:val="left" w:pos="960"/>
                  <w:tab w:val="right" w:leader="dot" w:pos="9062"/>
                </w:tabs>
              </w:pPr>
            </w:pPrChange>
          </w:pPr>
          <w:del w:id="70" w:author="Romane LOISEAU" w:date="2025-10-01T12:01:00Z" w16du:dateUtc="2025-10-01T10:01:00Z">
            <w:r w:rsidRPr="00041E4A" w:rsidDel="00041E4A">
              <w:rPr>
                <w:color w:val="auto"/>
                <w:rPrChange w:id="71" w:author="Romane LOISEAU" w:date="2025-10-01T12:01:00Z" w16du:dateUtc="2025-10-01T10:01:00Z">
                  <w:rPr>
                    <w:rStyle w:val="Lienhypertexte"/>
                    <w:noProof/>
                  </w:rPr>
                </w:rPrChange>
              </w:rPr>
              <w:delText>1.</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72" w:author="Romane LOISEAU" w:date="2025-10-01T12:01:00Z" w16du:dateUtc="2025-10-01T10:01:00Z">
                  <w:rPr>
                    <w:rStyle w:val="Lienhypertexte"/>
                    <w:rFonts w:ascii="Gotham Rounded Book" w:hAnsi="Gotham Rounded Book"/>
                    <w:noProof/>
                  </w:rPr>
                </w:rPrChange>
              </w:rPr>
              <w:delText>Qu’est-ce qu’un·e IPA ?</w:delText>
            </w:r>
            <w:r w:rsidDel="00041E4A">
              <w:rPr>
                <w:noProof/>
                <w:webHidden/>
              </w:rPr>
              <w:tab/>
              <w:delText>3</w:delText>
            </w:r>
          </w:del>
        </w:p>
        <w:p w14:paraId="0F911B24" w14:textId="1A812894" w:rsidR="00003AE8" w:rsidDel="00041E4A" w:rsidRDefault="00003AE8">
          <w:pPr>
            <w:pStyle w:val="En-ttedetabledesmatires"/>
            <w:rPr>
              <w:del w:id="73" w:author="Romane LOISEAU" w:date="2025-10-01T12:01:00Z" w16du:dateUtc="2025-10-01T10:01:00Z"/>
              <w:rFonts w:cstheme="minorBidi"/>
              <w:noProof/>
              <w:kern w:val="2"/>
              <w:sz w:val="24"/>
              <w:szCs w:val="24"/>
              <w:lang w:val="fr-FR" w:eastAsia="fr-FR"/>
              <w14:ligatures w14:val="standardContextual"/>
            </w:rPr>
            <w:pPrChange w:id="74" w:author="Romane LOISEAU" w:date="2025-10-08T15:42:00Z" w16du:dateUtc="2025-10-08T13:42:00Z">
              <w:pPr>
                <w:pStyle w:val="TM2"/>
                <w:tabs>
                  <w:tab w:val="right" w:leader="dot" w:pos="9062"/>
                </w:tabs>
              </w:pPr>
            </w:pPrChange>
          </w:pPr>
          <w:del w:id="75" w:author="Romane LOISEAU" w:date="2025-10-01T12:01:00Z" w16du:dateUtc="2025-10-01T10:01:00Z">
            <w:r w:rsidRPr="00041E4A" w:rsidDel="00041E4A">
              <w:rPr>
                <w:rFonts w:asciiTheme="minorHAnsi" w:hAnsiTheme="minorHAnsi"/>
                <w:color w:val="auto"/>
                <w:rPrChange w:id="76" w:author="Romane LOISEAU" w:date="2025-10-01T12:01:00Z" w16du:dateUtc="2025-10-01T10:01:00Z">
                  <w:rPr>
                    <w:rStyle w:val="Lienhypertexte"/>
                    <w:rFonts w:ascii="Gotham Rounded Book" w:hAnsi="Gotham Rounded Book"/>
                    <w:b/>
                    <w:bCs/>
                    <w:noProof/>
                  </w:rPr>
                </w:rPrChange>
              </w:rPr>
              <w:delText>CONTEXTE</w:delText>
            </w:r>
            <w:r w:rsidDel="00041E4A">
              <w:rPr>
                <w:noProof/>
                <w:webHidden/>
              </w:rPr>
              <w:tab/>
              <w:delText>3</w:delText>
            </w:r>
          </w:del>
        </w:p>
        <w:p w14:paraId="4CCAEC46" w14:textId="3122AD8B" w:rsidR="00003AE8" w:rsidDel="00041E4A" w:rsidRDefault="00003AE8">
          <w:pPr>
            <w:pStyle w:val="En-ttedetabledesmatires"/>
            <w:rPr>
              <w:del w:id="77" w:author="Romane LOISEAU" w:date="2025-10-01T12:01:00Z" w16du:dateUtc="2025-10-01T10:01:00Z"/>
              <w:rFonts w:cstheme="minorBidi"/>
              <w:noProof/>
              <w:kern w:val="2"/>
              <w:sz w:val="24"/>
              <w:szCs w:val="24"/>
              <w:lang w:val="fr-FR" w:eastAsia="fr-FR"/>
              <w14:ligatures w14:val="standardContextual"/>
            </w:rPr>
            <w:pPrChange w:id="78" w:author="Romane LOISEAU" w:date="2025-10-08T15:42:00Z" w16du:dateUtc="2025-10-08T13:42:00Z">
              <w:pPr>
                <w:pStyle w:val="TM3"/>
                <w:tabs>
                  <w:tab w:val="left" w:pos="960"/>
                  <w:tab w:val="right" w:leader="dot" w:pos="9062"/>
                </w:tabs>
              </w:pPr>
            </w:pPrChange>
          </w:pPr>
          <w:del w:id="79" w:author="Romane LOISEAU" w:date="2025-10-01T12:01:00Z" w16du:dateUtc="2025-10-01T10:01:00Z">
            <w:r w:rsidRPr="00041E4A" w:rsidDel="00041E4A">
              <w:rPr>
                <w:color w:val="auto"/>
                <w:rPrChange w:id="80" w:author="Romane LOISEAU" w:date="2025-10-01T12:01:00Z" w16du:dateUtc="2025-10-01T10:01:00Z">
                  <w:rPr>
                    <w:rStyle w:val="Lienhypertexte"/>
                    <w:noProof/>
                  </w:rPr>
                </w:rPrChange>
              </w:rPr>
              <w:delText>2.</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81" w:author="Romane LOISEAU" w:date="2025-10-01T12:01:00Z" w16du:dateUtc="2025-10-01T10:01:00Z">
                  <w:rPr>
                    <w:rStyle w:val="Lienhypertexte"/>
                    <w:rFonts w:ascii="Gotham Rounded Book" w:hAnsi="Gotham Rounded Book"/>
                    <w:noProof/>
                  </w:rPr>
                </w:rPrChange>
              </w:rPr>
              <w:delText>Quel est le contexte qui a conduit à la création du métier IPA ?</w:delText>
            </w:r>
            <w:r w:rsidDel="00041E4A">
              <w:rPr>
                <w:noProof/>
                <w:webHidden/>
              </w:rPr>
              <w:tab/>
              <w:delText>3</w:delText>
            </w:r>
          </w:del>
        </w:p>
        <w:p w14:paraId="1FD71C1D" w14:textId="2D7165B1" w:rsidR="00003AE8" w:rsidDel="00041E4A" w:rsidRDefault="00003AE8">
          <w:pPr>
            <w:pStyle w:val="En-ttedetabledesmatires"/>
            <w:rPr>
              <w:del w:id="82" w:author="Romane LOISEAU" w:date="2025-10-01T12:01:00Z" w16du:dateUtc="2025-10-01T10:01:00Z"/>
              <w:rFonts w:cstheme="minorBidi"/>
              <w:noProof/>
              <w:kern w:val="2"/>
              <w:sz w:val="24"/>
              <w:szCs w:val="24"/>
              <w:lang w:val="fr-FR" w:eastAsia="fr-FR"/>
              <w14:ligatures w14:val="standardContextual"/>
            </w:rPr>
            <w:pPrChange w:id="83" w:author="Romane LOISEAU" w:date="2025-10-08T15:42:00Z" w16du:dateUtc="2025-10-08T13:42:00Z">
              <w:pPr>
                <w:pStyle w:val="TM3"/>
                <w:tabs>
                  <w:tab w:val="left" w:pos="960"/>
                  <w:tab w:val="right" w:leader="dot" w:pos="9062"/>
                </w:tabs>
              </w:pPr>
            </w:pPrChange>
          </w:pPr>
          <w:del w:id="84" w:author="Romane LOISEAU" w:date="2025-10-01T12:01:00Z" w16du:dateUtc="2025-10-01T10:01:00Z">
            <w:r w:rsidRPr="00041E4A" w:rsidDel="00041E4A">
              <w:rPr>
                <w:color w:val="auto"/>
                <w:rPrChange w:id="85" w:author="Romane LOISEAU" w:date="2025-10-01T12:01:00Z" w16du:dateUtc="2025-10-01T10:01:00Z">
                  <w:rPr>
                    <w:rStyle w:val="Lienhypertexte"/>
                    <w:noProof/>
                  </w:rPr>
                </w:rPrChange>
              </w:rPr>
              <w:delText>3.</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86" w:author="Romane LOISEAU" w:date="2025-10-01T12:01:00Z" w16du:dateUtc="2025-10-01T10:01:00Z">
                  <w:rPr>
                    <w:rStyle w:val="Lienhypertexte"/>
                    <w:rFonts w:ascii="Gotham Rounded Book" w:hAnsi="Gotham Rounded Book"/>
                    <w:noProof/>
                  </w:rPr>
                </w:rPrChange>
              </w:rPr>
              <w:delText>Depuis quand le métier est-il reconnu en France ?</w:delText>
            </w:r>
            <w:r w:rsidDel="00041E4A">
              <w:rPr>
                <w:noProof/>
                <w:webHidden/>
              </w:rPr>
              <w:tab/>
              <w:delText>4</w:delText>
            </w:r>
          </w:del>
        </w:p>
        <w:p w14:paraId="1A5E407B" w14:textId="3F603BBE" w:rsidR="00003AE8" w:rsidDel="00041E4A" w:rsidRDefault="00003AE8">
          <w:pPr>
            <w:pStyle w:val="En-ttedetabledesmatires"/>
            <w:rPr>
              <w:del w:id="87" w:author="Romane LOISEAU" w:date="2025-10-01T12:01:00Z" w16du:dateUtc="2025-10-01T10:01:00Z"/>
              <w:rFonts w:cstheme="minorBidi"/>
              <w:noProof/>
              <w:kern w:val="2"/>
              <w:sz w:val="24"/>
              <w:szCs w:val="24"/>
              <w:lang w:val="fr-FR" w:eastAsia="fr-FR"/>
              <w14:ligatures w14:val="standardContextual"/>
            </w:rPr>
            <w:pPrChange w:id="88" w:author="Romane LOISEAU" w:date="2025-10-08T15:42:00Z" w16du:dateUtc="2025-10-08T13:42:00Z">
              <w:pPr>
                <w:pStyle w:val="TM3"/>
                <w:tabs>
                  <w:tab w:val="left" w:pos="960"/>
                  <w:tab w:val="right" w:leader="dot" w:pos="9062"/>
                </w:tabs>
              </w:pPr>
            </w:pPrChange>
          </w:pPr>
          <w:del w:id="89" w:author="Romane LOISEAU" w:date="2025-10-01T12:01:00Z" w16du:dateUtc="2025-10-01T10:01:00Z">
            <w:r w:rsidRPr="00041E4A" w:rsidDel="00041E4A">
              <w:rPr>
                <w:color w:val="auto"/>
                <w:rPrChange w:id="90" w:author="Romane LOISEAU" w:date="2025-10-01T12:01:00Z" w16du:dateUtc="2025-10-01T10:01:00Z">
                  <w:rPr>
                    <w:rStyle w:val="Lienhypertexte"/>
                    <w:noProof/>
                  </w:rPr>
                </w:rPrChange>
              </w:rPr>
              <w:delText>4.</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91" w:author="Romane LOISEAU" w:date="2025-10-01T12:01:00Z" w16du:dateUtc="2025-10-01T10:01:00Z">
                  <w:rPr>
                    <w:rStyle w:val="Lienhypertexte"/>
                    <w:rFonts w:ascii="Gotham Rounded Book" w:hAnsi="Gotham Rounded Book"/>
                    <w:noProof/>
                  </w:rPr>
                </w:rPrChange>
              </w:rPr>
              <w:delText>Combien dénombre-t-on d’IPA en France ?</w:delText>
            </w:r>
            <w:r w:rsidDel="00041E4A">
              <w:rPr>
                <w:noProof/>
                <w:webHidden/>
              </w:rPr>
              <w:tab/>
              <w:delText>4</w:delText>
            </w:r>
          </w:del>
        </w:p>
        <w:p w14:paraId="2CDC6E26" w14:textId="3035513C" w:rsidR="00003AE8" w:rsidDel="00041E4A" w:rsidRDefault="00003AE8">
          <w:pPr>
            <w:pStyle w:val="En-ttedetabledesmatires"/>
            <w:rPr>
              <w:del w:id="92" w:author="Romane LOISEAU" w:date="2025-10-01T12:01:00Z" w16du:dateUtc="2025-10-01T10:01:00Z"/>
              <w:rFonts w:cstheme="minorBidi"/>
              <w:noProof/>
              <w:kern w:val="2"/>
              <w:sz w:val="24"/>
              <w:szCs w:val="24"/>
              <w:lang w:val="fr-FR" w:eastAsia="fr-FR"/>
              <w14:ligatures w14:val="standardContextual"/>
            </w:rPr>
            <w:pPrChange w:id="93" w:author="Romane LOISEAU" w:date="2025-10-08T15:42:00Z" w16du:dateUtc="2025-10-08T13:42:00Z">
              <w:pPr>
                <w:pStyle w:val="TM2"/>
                <w:tabs>
                  <w:tab w:val="right" w:leader="dot" w:pos="9062"/>
                </w:tabs>
              </w:pPr>
            </w:pPrChange>
          </w:pPr>
          <w:del w:id="94" w:author="Romane LOISEAU" w:date="2025-10-01T12:01:00Z" w16du:dateUtc="2025-10-01T10:01:00Z">
            <w:r w:rsidRPr="00041E4A" w:rsidDel="00041E4A">
              <w:rPr>
                <w:rFonts w:asciiTheme="minorHAnsi" w:hAnsiTheme="minorHAnsi"/>
                <w:color w:val="auto"/>
                <w:rPrChange w:id="95" w:author="Romane LOISEAU" w:date="2025-10-01T12:01:00Z" w16du:dateUtc="2025-10-01T10:01:00Z">
                  <w:rPr>
                    <w:rStyle w:val="Lienhypertexte"/>
                    <w:rFonts w:ascii="Gotham Rounded Book" w:hAnsi="Gotham Rounded Book"/>
                    <w:b/>
                    <w:bCs/>
                    <w:noProof/>
                  </w:rPr>
                </w:rPrChange>
              </w:rPr>
              <w:delText>FORMATION</w:delText>
            </w:r>
            <w:r w:rsidDel="00041E4A">
              <w:rPr>
                <w:noProof/>
                <w:webHidden/>
              </w:rPr>
              <w:tab/>
              <w:delText>4</w:delText>
            </w:r>
          </w:del>
        </w:p>
        <w:p w14:paraId="1F7A7BE0" w14:textId="60E20744" w:rsidR="00003AE8" w:rsidDel="00041E4A" w:rsidRDefault="00003AE8">
          <w:pPr>
            <w:pStyle w:val="En-ttedetabledesmatires"/>
            <w:rPr>
              <w:del w:id="96" w:author="Romane LOISEAU" w:date="2025-10-01T12:01:00Z" w16du:dateUtc="2025-10-01T10:01:00Z"/>
              <w:rFonts w:cstheme="minorBidi"/>
              <w:noProof/>
              <w:kern w:val="2"/>
              <w:sz w:val="24"/>
              <w:szCs w:val="24"/>
              <w:lang w:val="fr-FR" w:eastAsia="fr-FR"/>
              <w14:ligatures w14:val="standardContextual"/>
            </w:rPr>
            <w:pPrChange w:id="97" w:author="Romane LOISEAU" w:date="2025-10-08T15:42:00Z" w16du:dateUtc="2025-10-08T13:42:00Z">
              <w:pPr>
                <w:pStyle w:val="TM3"/>
                <w:tabs>
                  <w:tab w:val="left" w:pos="960"/>
                  <w:tab w:val="right" w:leader="dot" w:pos="9062"/>
                </w:tabs>
              </w:pPr>
            </w:pPrChange>
          </w:pPr>
          <w:del w:id="98" w:author="Romane LOISEAU" w:date="2025-10-01T12:01:00Z" w16du:dateUtc="2025-10-01T10:01:00Z">
            <w:r w:rsidRPr="00041E4A" w:rsidDel="00041E4A">
              <w:rPr>
                <w:color w:val="auto"/>
                <w:rPrChange w:id="99" w:author="Romane LOISEAU" w:date="2025-10-01T12:01:00Z" w16du:dateUtc="2025-10-01T10:01:00Z">
                  <w:rPr>
                    <w:rStyle w:val="Lienhypertexte"/>
                    <w:noProof/>
                  </w:rPr>
                </w:rPrChange>
              </w:rPr>
              <w:delText>5.</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00" w:author="Romane LOISEAU" w:date="2025-10-01T12:01:00Z" w16du:dateUtc="2025-10-01T10:01:00Z">
                  <w:rPr>
                    <w:rStyle w:val="Lienhypertexte"/>
                    <w:rFonts w:ascii="Gotham Rounded Book" w:hAnsi="Gotham Rounded Book"/>
                    <w:noProof/>
                  </w:rPr>
                </w:rPrChange>
              </w:rPr>
              <w:delText>Quel est le cadre de la formation (durée, organisation, etc.) ?</w:delText>
            </w:r>
            <w:r w:rsidDel="00041E4A">
              <w:rPr>
                <w:noProof/>
                <w:webHidden/>
              </w:rPr>
              <w:tab/>
              <w:delText>4</w:delText>
            </w:r>
          </w:del>
        </w:p>
        <w:p w14:paraId="38EF1292" w14:textId="24630400" w:rsidR="00003AE8" w:rsidDel="00041E4A" w:rsidRDefault="00003AE8">
          <w:pPr>
            <w:pStyle w:val="En-ttedetabledesmatires"/>
            <w:rPr>
              <w:del w:id="101" w:author="Romane LOISEAU" w:date="2025-10-01T12:01:00Z" w16du:dateUtc="2025-10-01T10:01:00Z"/>
              <w:rFonts w:cstheme="minorBidi"/>
              <w:noProof/>
              <w:kern w:val="2"/>
              <w:sz w:val="24"/>
              <w:szCs w:val="24"/>
              <w:lang w:val="fr-FR" w:eastAsia="fr-FR"/>
              <w14:ligatures w14:val="standardContextual"/>
            </w:rPr>
            <w:pPrChange w:id="102" w:author="Romane LOISEAU" w:date="2025-10-08T15:42:00Z" w16du:dateUtc="2025-10-08T13:42:00Z">
              <w:pPr>
                <w:pStyle w:val="TM3"/>
                <w:tabs>
                  <w:tab w:val="left" w:pos="960"/>
                  <w:tab w:val="right" w:leader="dot" w:pos="9062"/>
                </w:tabs>
              </w:pPr>
            </w:pPrChange>
          </w:pPr>
          <w:del w:id="103" w:author="Romane LOISEAU" w:date="2025-10-01T12:01:00Z" w16du:dateUtc="2025-10-01T10:01:00Z">
            <w:r w:rsidRPr="00041E4A" w:rsidDel="00041E4A">
              <w:rPr>
                <w:color w:val="auto"/>
                <w:rPrChange w:id="104" w:author="Romane LOISEAU" w:date="2025-10-01T12:01:00Z" w16du:dateUtc="2025-10-01T10:01:00Z">
                  <w:rPr>
                    <w:rStyle w:val="Lienhypertexte"/>
                    <w:noProof/>
                  </w:rPr>
                </w:rPrChange>
              </w:rPr>
              <w:delText>6.</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05" w:author="Romane LOISEAU" w:date="2025-10-01T12:01:00Z" w16du:dateUtc="2025-10-01T10:01:00Z">
                  <w:rPr>
                    <w:rStyle w:val="Lienhypertexte"/>
                    <w:rFonts w:ascii="Gotham Rounded Book" w:hAnsi="Gotham Rounded Book"/>
                    <w:noProof/>
                  </w:rPr>
                </w:rPrChange>
              </w:rPr>
              <w:delText>Quels sont les critères d’accès à l’exercice ?</w:delText>
            </w:r>
            <w:r w:rsidDel="00041E4A">
              <w:rPr>
                <w:noProof/>
                <w:webHidden/>
              </w:rPr>
              <w:tab/>
              <w:delText>4</w:delText>
            </w:r>
          </w:del>
        </w:p>
        <w:p w14:paraId="46A84ED8" w14:textId="667F25CC" w:rsidR="00003AE8" w:rsidDel="00041E4A" w:rsidRDefault="00003AE8">
          <w:pPr>
            <w:pStyle w:val="En-ttedetabledesmatires"/>
            <w:rPr>
              <w:del w:id="106" w:author="Romane LOISEAU" w:date="2025-10-01T12:01:00Z" w16du:dateUtc="2025-10-01T10:01:00Z"/>
              <w:rFonts w:cstheme="minorBidi"/>
              <w:noProof/>
              <w:kern w:val="2"/>
              <w:sz w:val="24"/>
              <w:szCs w:val="24"/>
              <w:lang w:val="fr-FR" w:eastAsia="fr-FR"/>
              <w14:ligatures w14:val="standardContextual"/>
            </w:rPr>
            <w:pPrChange w:id="107" w:author="Romane LOISEAU" w:date="2025-10-08T15:42:00Z" w16du:dateUtc="2025-10-08T13:42:00Z">
              <w:pPr>
                <w:pStyle w:val="TM3"/>
                <w:tabs>
                  <w:tab w:val="left" w:pos="960"/>
                  <w:tab w:val="right" w:leader="dot" w:pos="9062"/>
                </w:tabs>
              </w:pPr>
            </w:pPrChange>
          </w:pPr>
          <w:del w:id="108" w:author="Romane LOISEAU" w:date="2025-10-01T12:01:00Z" w16du:dateUtc="2025-10-01T10:01:00Z">
            <w:r w:rsidRPr="00041E4A" w:rsidDel="00041E4A">
              <w:rPr>
                <w:color w:val="auto"/>
                <w:rPrChange w:id="109" w:author="Romane LOISEAU" w:date="2025-10-01T12:01:00Z" w16du:dateUtc="2025-10-01T10:01:00Z">
                  <w:rPr>
                    <w:rStyle w:val="Lienhypertexte"/>
                    <w:noProof/>
                  </w:rPr>
                </w:rPrChange>
              </w:rPr>
              <w:delText>7.</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10" w:author="Romane LOISEAU" w:date="2025-10-01T12:01:00Z" w16du:dateUtc="2025-10-01T10:01:00Z">
                  <w:rPr>
                    <w:rStyle w:val="Lienhypertexte"/>
                    <w:rFonts w:ascii="Gotham Rounded Book" w:hAnsi="Gotham Rounded Book"/>
                    <w:noProof/>
                  </w:rPr>
                </w:rPrChange>
              </w:rPr>
              <w:delText>Quel est le processus d’admission au master IPA ?</w:delText>
            </w:r>
            <w:r w:rsidDel="00041E4A">
              <w:rPr>
                <w:noProof/>
                <w:webHidden/>
              </w:rPr>
              <w:tab/>
              <w:delText>4</w:delText>
            </w:r>
          </w:del>
        </w:p>
        <w:p w14:paraId="41E58C36" w14:textId="7A37DC73" w:rsidR="00003AE8" w:rsidDel="00041E4A" w:rsidRDefault="00003AE8">
          <w:pPr>
            <w:pStyle w:val="En-ttedetabledesmatires"/>
            <w:rPr>
              <w:del w:id="111" w:author="Romane LOISEAU" w:date="2025-10-01T12:01:00Z" w16du:dateUtc="2025-10-01T10:01:00Z"/>
              <w:rFonts w:cstheme="minorBidi"/>
              <w:noProof/>
              <w:kern w:val="2"/>
              <w:sz w:val="24"/>
              <w:szCs w:val="24"/>
              <w:lang w:val="fr-FR" w:eastAsia="fr-FR"/>
              <w14:ligatures w14:val="standardContextual"/>
            </w:rPr>
            <w:pPrChange w:id="112" w:author="Romane LOISEAU" w:date="2025-10-08T15:42:00Z" w16du:dateUtc="2025-10-08T13:42:00Z">
              <w:pPr>
                <w:pStyle w:val="TM3"/>
                <w:tabs>
                  <w:tab w:val="left" w:pos="960"/>
                  <w:tab w:val="right" w:leader="dot" w:pos="9062"/>
                </w:tabs>
              </w:pPr>
            </w:pPrChange>
          </w:pPr>
          <w:del w:id="113" w:author="Romane LOISEAU" w:date="2025-10-01T12:01:00Z" w16du:dateUtc="2025-10-01T10:01:00Z">
            <w:r w:rsidRPr="00041E4A" w:rsidDel="00041E4A">
              <w:rPr>
                <w:color w:val="auto"/>
                <w:rPrChange w:id="114" w:author="Romane LOISEAU" w:date="2025-10-01T12:01:00Z" w16du:dateUtc="2025-10-01T10:01:00Z">
                  <w:rPr>
                    <w:rStyle w:val="Lienhypertexte"/>
                    <w:noProof/>
                  </w:rPr>
                </w:rPrChange>
              </w:rPr>
              <w:delText>8.</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15" w:author="Romane LOISEAU" w:date="2025-10-01T12:01:00Z" w16du:dateUtc="2025-10-01T10:01:00Z">
                  <w:rPr>
                    <w:rStyle w:val="Lienhypertexte"/>
                    <w:rFonts w:ascii="Gotham Rounded Book" w:hAnsi="Gotham Rounded Book"/>
                    <w:noProof/>
                  </w:rPr>
                </w:rPrChange>
              </w:rPr>
              <w:delText>Quels sont les établissements qui dispensent la formation ?</w:delText>
            </w:r>
            <w:r w:rsidDel="00041E4A">
              <w:rPr>
                <w:noProof/>
                <w:webHidden/>
              </w:rPr>
              <w:tab/>
              <w:delText>5</w:delText>
            </w:r>
          </w:del>
        </w:p>
        <w:p w14:paraId="1E40C1FF" w14:textId="6089E918" w:rsidR="00003AE8" w:rsidDel="00041E4A" w:rsidRDefault="00003AE8">
          <w:pPr>
            <w:pStyle w:val="En-ttedetabledesmatires"/>
            <w:rPr>
              <w:del w:id="116" w:author="Romane LOISEAU" w:date="2025-10-01T12:01:00Z" w16du:dateUtc="2025-10-01T10:01:00Z"/>
              <w:rFonts w:cstheme="minorBidi"/>
              <w:noProof/>
              <w:kern w:val="2"/>
              <w:sz w:val="24"/>
              <w:szCs w:val="24"/>
              <w:lang w:val="fr-FR" w:eastAsia="fr-FR"/>
              <w14:ligatures w14:val="standardContextual"/>
            </w:rPr>
            <w:pPrChange w:id="117" w:author="Romane LOISEAU" w:date="2025-10-08T15:42:00Z" w16du:dateUtc="2025-10-08T13:42:00Z">
              <w:pPr>
                <w:pStyle w:val="TM3"/>
                <w:tabs>
                  <w:tab w:val="left" w:pos="960"/>
                  <w:tab w:val="right" w:leader="dot" w:pos="9062"/>
                </w:tabs>
              </w:pPr>
            </w:pPrChange>
          </w:pPr>
          <w:del w:id="118" w:author="Romane LOISEAU" w:date="2025-10-01T12:01:00Z" w16du:dateUtc="2025-10-01T10:01:00Z">
            <w:r w:rsidRPr="00041E4A" w:rsidDel="00041E4A">
              <w:rPr>
                <w:color w:val="auto"/>
                <w:rPrChange w:id="119" w:author="Romane LOISEAU" w:date="2025-10-01T12:01:00Z" w16du:dateUtc="2025-10-01T10:01:00Z">
                  <w:rPr>
                    <w:rStyle w:val="Lienhypertexte"/>
                    <w:noProof/>
                  </w:rPr>
                </w:rPrChange>
              </w:rPr>
              <w:delText>9.</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20" w:author="Romane LOISEAU" w:date="2025-10-01T12:01:00Z" w16du:dateUtc="2025-10-01T10:01:00Z">
                  <w:rPr>
                    <w:rStyle w:val="Lienhypertexte"/>
                    <w:rFonts w:ascii="Gotham Rounded Book" w:hAnsi="Gotham Rounded Book"/>
                    <w:noProof/>
                  </w:rPr>
                </w:rPrChange>
              </w:rPr>
              <w:delText>Quels sont les cinq domaines de spécialisation possibles ? Débouchés ?</w:delText>
            </w:r>
            <w:r w:rsidDel="00041E4A">
              <w:rPr>
                <w:noProof/>
                <w:webHidden/>
              </w:rPr>
              <w:tab/>
              <w:delText>6</w:delText>
            </w:r>
          </w:del>
        </w:p>
        <w:p w14:paraId="355F06F7" w14:textId="3458D113" w:rsidR="00003AE8" w:rsidDel="00041E4A" w:rsidRDefault="00003AE8">
          <w:pPr>
            <w:pStyle w:val="En-ttedetabledesmatires"/>
            <w:rPr>
              <w:del w:id="121" w:author="Romane LOISEAU" w:date="2025-10-01T12:01:00Z" w16du:dateUtc="2025-10-01T10:01:00Z"/>
              <w:rFonts w:cstheme="minorBidi"/>
              <w:noProof/>
              <w:kern w:val="2"/>
              <w:sz w:val="24"/>
              <w:szCs w:val="24"/>
              <w:lang w:val="fr-FR" w:eastAsia="fr-FR"/>
              <w14:ligatures w14:val="standardContextual"/>
            </w:rPr>
            <w:pPrChange w:id="122" w:author="Romane LOISEAU" w:date="2025-10-08T15:42:00Z" w16du:dateUtc="2025-10-08T13:42:00Z">
              <w:pPr>
                <w:pStyle w:val="TM3"/>
                <w:tabs>
                  <w:tab w:val="left" w:pos="1200"/>
                  <w:tab w:val="right" w:leader="dot" w:pos="9062"/>
                </w:tabs>
              </w:pPr>
            </w:pPrChange>
          </w:pPr>
          <w:del w:id="123" w:author="Romane LOISEAU" w:date="2025-10-01T12:01:00Z" w16du:dateUtc="2025-10-01T10:01:00Z">
            <w:r w:rsidRPr="00041E4A" w:rsidDel="00041E4A">
              <w:rPr>
                <w:color w:val="auto"/>
                <w:rPrChange w:id="124" w:author="Romane LOISEAU" w:date="2025-10-01T12:01:00Z" w16du:dateUtc="2025-10-01T10:01:00Z">
                  <w:rPr>
                    <w:rStyle w:val="Lienhypertexte"/>
                    <w:noProof/>
                  </w:rPr>
                </w:rPrChange>
              </w:rPr>
              <w:delText>10.</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25" w:author="Romane LOISEAU" w:date="2025-10-01T12:01:00Z" w16du:dateUtc="2025-10-01T10:01:00Z">
                  <w:rPr>
                    <w:rStyle w:val="Lienhypertexte"/>
                    <w:rFonts w:ascii="Gotham Rounded Book" w:hAnsi="Gotham Rounded Book"/>
                    <w:noProof/>
                  </w:rPr>
                </w:rPrChange>
              </w:rPr>
              <w:delText>Faut-il obligatoirement être spécialisé·e en santé mentale pour exercer en addictologie ?</w:delText>
            </w:r>
            <w:r w:rsidDel="00041E4A">
              <w:rPr>
                <w:noProof/>
                <w:webHidden/>
              </w:rPr>
              <w:tab/>
              <w:delText>6</w:delText>
            </w:r>
          </w:del>
        </w:p>
        <w:p w14:paraId="199AF578" w14:textId="5650E256" w:rsidR="00003AE8" w:rsidDel="00041E4A" w:rsidRDefault="00003AE8">
          <w:pPr>
            <w:pStyle w:val="En-ttedetabledesmatires"/>
            <w:rPr>
              <w:del w:id="126" w:author="Romane LOISEAU" w:date="2025-10-01T12:01:00Z" w16du:dateUtc="2025-10-01T10:01:00Z"/>
              <w:rFonts w:cstheme="minorBidi"/>
              <w:noProof/>
              <w:kern w:val="2"/>
              <w:sz w:val="24"/>
              <w:szCs w:val="24"/>
              <w:lang w:val="fr-FR" w:eastAsia="fr-FR"/>
              <w14:ligatures w14:val="standardContextual"/>
            </w:rPr>
            <w:pPrChange w:id="127" w:author="Romane LOISEAU" w:date="2025-10-08T15:42:00Z" w16du:dateUtc="2025-10-08T13:42:00Z">
              <w:pPr>
                <w:pStyle w:val="TM3"/>
                <w:tabs>
                  <w:tab w:val="left" w:pos="1200"/>
                  <w:tab w:val="right" w:leader="dot" w:pos="9062"/>
                </w:tabs>
              </w:pPr>
            </w:pPrChange>
          </w:pPr>
          <w:del w:id="128" w:author="Romane LOISEAU" w:date="2025-10-01T12:01:00Z" w16du:dateUtc="2025-10-01T10:01:00Z">
            <w:r w:rsidRPr="00041E4A" w:rsidDel="00041E4A">
              <w:rPr>
                <w:color w:val="auto"/>
                <w:rPrChange w:id="129" w:author="Romane LOISEAU" w:date="2025-10-01T12:01:00Z" w16du:dateUtc="2025-10-01T10:01:00Z">
                  <w:rPr>
                    <w:rStyle w:val="Lienhypertexte"/>
                    <w:noProof/>
                  </w:rPr>
                </w:rPrChange>
              </w:rPr>
              <w:delText>11.</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30" w:author="Romane LOISEAU" w:date="2025-10-01T12:01:00Z" w16du:dateUtc="2025-10-01T10:01:00Z">
                  <w:rPr>
                    <w:rStyle w:val="Lienhypertexte"/>
                    <w:rFonts w:ascii="Gotham Rounded Book" w:hAnsi="Gotham Rounded Book"/>
                    <w:noProof/>
                  </w:rPr>
                </w:rPrChange>
              </w:rPr>
              <w:delText>Est-il possible de cumuler deux spécialisations ?</w:delText>
            </w:r>
            <w:r w:rsidDel="00041E4A">
              <w:rPr>
                <w:noProof/>
                <w:webHidden/>
              </w:rPr>
              <w:tab/>
              <w:delText>6</w:delText>
            </w:r>
          </w:del>
        </w:p>
        <w:p w14:paraId="68C7B7DC" w14:textId="4FC65647" w:rsidR="00003AE8" w:rsidDel="00041E4A" w:rsidRDefault="00003AE8">
          <w:pPr>
            <w:pStyle w:val="En-ttedetabledesmatires"/>
            <w:rPr>
              <w:del w:id="131" w:author="Romane LOISEAU" w:date="2025-10-01T12:01:00Z" w16du:dateUtc="2025-10-01T10:01:00Z"/>
              <w:rFonts w:cstheme="minorBidi"/>
              <w:noProof/>
              <w:kern w:val="2"/>
              <w:sz w:val="24"/>
              <w:szCs w:val="24"/>
              <w:lang w:val="fr-FR" w:eastAsia="fr-FR"/>
              <w14:ligatures w14:val="standardContextual"/>
            </w:rPr>
            <w:pPrChange w:id="132" w:author="Romane LOISEAU" w:date="2025-10-08T15:42:00Z" w16du:dateUtc="2025-10-08T13:42:00Z">
              <w:pPr>
                <w:pStyle w:val="TM2"/>
                <w:tabs>
                  <w:tab w:val="right" w:leader="dot" w:pos="9062"/>
                </w:tabs>
              </w:pPr>
            </w:pPrChange>
          </w:pPr>
          <w:del w:id="133" w:author="Romane LOISEAU" w:date="2025-10-01T12:01:00Z" w16du:dateUtc="2025-10-01T10:01:00Z">
            <w:r w:rsidRPr="00041E4A" w:rsidDel="00041E4A">
              <w:rPr>
                <w:rFonts w:asciiTheme="minorHAnsi" w:hAnsiTheme="minorHAnsi"/>
                <w:color w:val="auto"/>
                <w:rPrChange w:id="134" w:author="Romane LOISEAU" w:date="2025-10-01T12:01:00Z" w16du:dateUtc="2025-10-01T10:01:00Z">
                  <w:rPr>
                    <w:rStyle w:val="Lienhypertexte"/>
                    <w:rFonts w:ascii="Gotham Rounded Book" w:hAnsi="Gotham Rounded Book"/>
                    <w:b/>
                    <w:bCs/>
                    <w:noProof/>
                  </w:rPr>
                </w:rPrChange>
              </w:rPr>
              <w:delText>FINANCEMENT DE LA FORMATION</w:delText>
            </w:r>
            <w:r w:rsidDel="00041E4A">
              <w:rPr>
                <w:noProof/>
                <w:webHidden/>
              </w:rPr>
              <w:tab/>
              <w:delText>7</w:delText>
            </w:r>
          </w:del>
        </w:p>
        <w:p w14:paraId="50E566C3" w14:textId="03F26100" w:rsidR="00003AE8" w:rsidDel="00041E4A" w:rsidRDefault="00003AE8">
          <w:pPr>
            <w:pStyle w:val="En-ttedetabledesmatires"/>
            <w:rPr>
              <w:del w:id="135" w:author="Romane LOISEAU" w:date="2025-10-01T12:01:00Z" w16du:dateUtc="2025-10-01T10:01:00Z"/>
              <w:rFonts w:cstheme="minorBidi"/>
              <w:noProof/>
              <w:kern w:val="2"/>
              <w:sz w:val="24"/>
              <w:szCs w:val="24"/>
              <w:lang w:val="fr-FR" w:eastAsia="fr-FR"/>
              <w14:ligatures w14:val="standardContextual"/>
            </w:rPr>
            <w:pPrChange w:id="136" w:author="Romane LOISEAU" w:date="2025-10-08T15:42:00Z" w16du:dateUtc="2025-10-08T13:42:00Z">
              <w:pPr>
                <w:pStyle w:val="TM3"/>
                <w:tabs>
                  <w:tab w:val="left" w:pos="1200"/>
                  <w:tab w:val="right" w:leader="dot" w:pos="9062"/>
                </w:tabs>
              </w:pPr>
            </w:pPrChange>
          </w:pPr>
          <w:del w:id="137" w:author="Romane LOISEAU" w:date="2025-10-01T12:01:00Z" w16du:dateUtc="2025-10-01T10:01:00Z">
            <w:r w:rsidRPr="00041E4A" w:rsidDel="00041E4A">
              <w:rPr>
                <w:color w:val="auto"/>
                <w:rPrChange w:id="138" w:author="Romane LOISEAU" w:date="2025-10-01T12:01:00Z" w16du:dateUtc="2025-10-01T10:01:00Z">
                  <w:rPr>
                    <w:rStyle w:val="Lienhypertexte"/>
                    <w:noProof/>
                  </w:rPr>
                </w:rPrChange>
              </w:rPr>
              <w:lastRenderedPageBreak/>
              <w:delText>12.</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39" w:author="Romane LOISEAU" w:date="2025-10-01T12:01:00Z" w16du:dateUtc="2025-10-01T10:01:00Z">
                  <w:rPr>
                    <w:rStyle w:val="Lienhypertexte"/>
                    <w:rFonts w:ascii="Gotham Rounded Book" w:hAnsi="Gotham Rounded Book"/>
                    <w:noProof/>
                  </w:rPr>
                </w:rPrChange>
              </w:rPr>
              <w:delText>Quelles sont les sources de financement possibles pour la formation ?</w:delText>
            </w:r>
            <w:r w:rsidDel="00041E4A">
              <w:rPr>
                <w:noProof/>
                <w:webHidden/>
              </w:rPr>
              <w:tab/>
              <w:delText>7</w:delText>
            </w:r>
          </w:del>
        </w:p>
        <w:p w14:paraId="0BA419A4" w14:textId="65BA005B" w:rsidR="00003AE8" w:rsidDel="00041E4A" w:rsidRDefault="00003AE8">
          <w:pPr>
            <w:pStyle w:val="En-ttedetabledesmatires"/>
            <w:rPr>
              <w:del w:id="140" w:author="Romane LOISEAU" w:date="2025-10-01T12:01:00Z" w16du:dateUtc="2025-10-01T10:01:00Z"/>
              <w:rFonts w:cstheme="minorBidi"/>
              <w:noProof/>
              <w:kern w:val="2"/>
              <w:sz w:val="24"/>
              <w:szCs w:val="24"/>
              <w:lang w:val="fr-FR" w:eastAsia="fr-FR"/>
              <w14:ligatures w14:val="standardContextual"/>
            </w:rPr>
            <w:pPrChange w:id="141" w:author="Romane LOISEAU" w:date="2025-10-08T15:42:00Z" w16du:dateUtc="2025-10-08T13:42:00Z">
              <w:pPr>
                <w:pStyle w:val="TM3"/>
                <w:tabs>
                  <w:tab w:val="left" w:pos="1200"/>
                  <w:tab w:val="right" w:leader="dot" w:pos="9062"/>
                </w:tabs>
              </w:pPr>
            </w:pPrChange>
          </w:pPr>
          <w:del w:id="142" w:author="Romane LOISEAU" w:date="2025-10-01T12:01:00Z" w16du:dateUtc="2025-10-01T10:01:00Z">
            <w:r w:rsidRPr="00041E4A" w:rsidDel="00041E4A">
              <w:rPr>
                <w:color w:val="auto"/>
                <w:rPrChange w:id="143" w:author="Romane LOISEAU" w:date="2025-10-01T12:01:00Z" w16du:dateUtc="2025-10-01T10:01:00Z">
                  <w:rPr>
                    <w:rStyle w:val="Lienhypertexte"/>
                    <w:noProof/>
                  </w:rPr>
                </w:rPrChange>
              </w:rPr>
              <w:delText>13.</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44" w:author="Romane LOISEAU" w:date="2025-10-01T12:01:00Z" w16du:dateUtc="2025-10-01T10:01:00Z">
                  <w:rPr>
                    <w:rStyle w:val="Lienhypertexte"/>
                    <w:rFonts w:ascii="Gotham Rounded Book" w:hAnsi="Gotham Rounded Book"/>
                    <w:noProof/>
                  </w:rPr>
                </w:rPrChange>
              </w:rPr>
              <w:delText>Quelle est la politique des ARS concernant le financement des formations ?</w:delText>
            </w:r>
            <w:r w:rsidDel="00041E4A">
              <w:rPr>
                <w:noProof/>
                <w:webHidden/>
              </w:rPr>
              <w:tab/>
              <w:delText>7</w:delText>
            </w:r>
          </w:del>
        </w:p>
        <w:p w14:paraId="3178510A" w14:textId="525E8832" w:rsidR="00003AE8" w:rsidDel="00041E4A" w:rsidRDefault="00003AE8">
          <w:pPr>
            <w:pStyle w:val="En-ttedetabledesmatires"/>
            <w:rPr>
              <w:del w:id="145" w:author="Romane LOISEAU" w:date="2025-10-01T12:01:00Z" w16du:dateUtc="2025-10-01T10:01:00Z"/>
              <w:rFonts w:cstheme="minorBidi"/>
              <w:noProof/>
              <w:kern w:val="2"/>
              <w:sz w:val="24"/>
              <w:szCs w:val="24"/>
              <w:lang w:val="fr-FR" w:eastAsia="fr-FR"/>
              <w14:ligatures w14:val="standardContextual"/>
            </w:rPr>
            <w:pPrChange w:id="146" w:author="Romane LOISEAU" w:date="2025-10-08T15:42:00Z" w16du:dateUtc="2025-10-08T13:42:00Z">
              <w:pPr>
                <w:pStyle w:val="TM3"/>
                <w:tabs>
                  <w:tab w:val="left" w:pos="1200"/>
                  <w:tab w:val="right" w:leader="dot" w:pos="9062"/>
                </w:tabs>
              </w:pPr>
            </w:pPrChange>
          </w:pPr>
          <w:del w:id="147" w:author="Romane LOISEAU" w:date="2025-10-01T12:01:00Z" w16du:dateUtc="2025-10-01T10:01:00Z">
            <w:r w:rsidRPr="00041E4A" w:rsidDel="00041E4A">
              <w:rPr>
                <w:color w:val="auto"/>
                <w:rPrChange w:id="148" w:author="Romane LOISEAU" w:date="2025-10-01T12:01:00Z" w16du:dateUtc="2025-10-01T10:01:00Z">
                  <w:rPr>
                    <w:rStyle w:val="Lienhypertexte"/>
                    <w:noProof/>
                  </w:rPr>
                </w:rPrChange>
              </w:rPr>
              <w:delText>14.</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49" w:author="Romane LOISEAU" w:date="2025-10-01T12:01:00Z" w16du:dateUtc="2025-10-01T10:01:00Z">
                  <w:rPr>
                    <w:rStyle w:val="Lienhypertexte"/>
                    <w:rFonts w:ascii="Gotham Rounded Book" w:hAnsi="Gotham Rounded Book"/>
                    <w:noProof/>
                  </w:rPr>
                </w:rPrChange>
              </w:rPr>
              <w:delText>Quelles sont les sources de financement possible pour remplacement de la personne partie en formation ? Plusieurs sources de financements sont possibles pour financer le remplacement de la personne partie en formation. La structure peut faire une demande via :</w:delText>
            </w:r>
            <w:r w:rsidDel="00041E4A">
              <w:rPr>
                <w:noProof/>
                <w:webHidden/>
              </w:rPr>
              <w:tab/>
              <w:delText>7</w:delText>
            </w:r>
          </w:del>
        </w:p>
        <w:p w14:paraId="6FC9C9C4" w14:textId="7DA6D4A5" w:rsidR="00003AE8" w:rsidDel="00041E4A" w:rsidRDefault="00003AE8">
          <w:pPr>
            <w:pStyle w:val="En-ttedetabledesmatires"/>
            <w:rPr>
              <w:del w:id="150" w:author="Romane LOISEAU" w:date="2025-10-01T12:01:00Z" w16du:dateUtc="2025-10-01T10:01:00Z"/>
              <w:rFonts w:cstheme="minorBidi"/>
              <w:noProof/>
              <w:kern w:val="2"/>
              <w:sz w:val="24"/>
              <w:szCs w:val="24"/>
              <w:lang w:val="fr-FR" w:eastAsia="fr-FR"/>
              <w14:ligatures w14:val="standardContextual"/>
            </w:rPr>
            <w:pPrChange w:id="151" w:author="Romane LOISEAU" w:date="2025-10-08T15:42:00Z" w16du:dateUtc="2025-10-08T13:42:00Z">
              <w:pPr>
                <w:pStyle w:val="TM3"/>
                <w:tabs>
                  <w:tab w:val="left" w:pos="1200"/>
                  <w:tab w:val="right" w:leader="dot" w:pos="9062"/>
                </w:tabs>
              </w:pPr>
            </w:pPrChange>
          </w:pPr>
          <w:del w:id="152" w:author="Romane LOISEAU" w:date="2025-10-01T12:01:00Z" w16du:dateUtc="2025-10-01T10:01:00Z">
            <w:r w:rsidRPr="00041E4A" w:rsidDel="00041E4A">
              <w:rPr>
                <w:color w:val="auto"/>
                <w:rPrChange w:id="153" w:author="Romane LOISEAU" w:date="2025-10-01T12:01:00Z" w16du:dateUtc="2025-10-01T10:01:00Z">
                  <w:rPr>
                    <w:rStyle w:val="Lienhypertexte"/>
                    <w:noProof/>
                  </w:rPr>
                </w:rPrChange>
              </w:rPr>
              <w:delText>15.</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54" w:author="Romane LOISEAU" w:date="2025-10-01T12:01:00Z" w16du:dateUtc="2025-10-01T10:01:00Z">
                  <w:rPr>
                    <w:rStyle w:val="Lienhypertexte"/>
                    <w:rFonts w:ascii="Gotham Rounded Book" w:hAnsi="Gotham Rounded Book"/>
                    <w:noProof/>
                  </w:rPr>
                </w:rPrChange>
              </w:rPr>
              <w:delText>Est-il possible de cumuler la demande de plusieurs financements ?</w:delText>
            </w:r>
            <w:r w:rsidDel="00041E4A">
              <w:rPr>
                <w:noProof/>
                <w:webHidden/>
              </w:rPr>
              <w:tab/>
              <w:delText>8</w:delText>
            </w:r>
          </w:del>
        </w:p>
        <w:p w14:paraId="2B4E5BF1" w14:textId="6DBCDEE7" w:rsidR="00003AE8" w:rsidDel="00041E4A" w:rsidRDefault="00003AE8">
          <w:pPr>
            <w:pStyle w:val="En-ttedetabledesmatires"/>
            <w:rPr>
              <w:del w:id="155" w:author="Romane LOISEAU" w:date="2025-10-01T12:01:00Z" w16du:dateUtc="2025-10-01T10:01:00Z"/>
              <w:rFonts w:cstheme="minorBidi"/>
              <w:noProof/>
              <w:kern w:val="2"/>
              <w:sz w:val="24"/>
              <w:szCs w:val="24"/>
              <w:lang w:val="fr-FR" w:eastAsia="fr-FR"/>
              <w14:ligatures w14:val="standardContextual"/>
            </w:rPr>
            <w:pPrChange w:id="156" w:author="Romane LOISEAU" w:date="2025-10-08T15:42:00Z" w16du:dateUtc="2025-10-08T13:42:00Z">
              <w:pPr>
                <w:pStyle w:val="TM2"/>
                <w:tabs>
                  <w:tab w:val="right" w:leader="dot" w:pos="9062"/>
                </w:tabs>
              </w:pPr>
            </w:pPrChange>
          </w:pPr>
          <w:del w:id="157" w:author="Romane LOISEAU" w:date="2025-10-01T12:01:00Z" w16du:dateUtc="2025-10-01T10:01:00Z">
            <w:r w:rsidRPr="00041E4A" w:rsidDel="00041E4A">
              <w:rPr>
                <w:rFonts w:asciiTheme="minorHAnsi" w:hAnsiTheme="minorHAnsi"/>
                <w:color w:val="auto"/>
                <w:rPrChange w:id="158" w:author="Romane LOISEAU" w:date="2025-10-01T12:01:00Z" w16du:dateUtc="2025-10-01T10:01:00Z">
                  <w:rPr>
                    <w:rStyle w:val="Lienhypertexte"/>
                    <w:rFonts w:ascii="Gotham Rounded Book" w:hAnsi="Gotham Rounded Book"/>
                    <w:b/>
                    <w:bCs/>
                    <w:noProof/>
                  </w:rPr>
                </w:rPrChange>
              </w:rPr>
              <w:delText>MISSIONS ET RESPONSABILITES DE L’IPA</w:delText>
            </w:r>
            <w:r w:rsidDel="00041E4A">
              <w:rPr>
                <w:noProof/>
                <w:webHidden/>
              </w:rPr>
              <w:tab/>
              <w:delText>8</w:delText>
            </w:r>
          </w:del>
        </w:p>
        <w:p w14:paraId="7829EA37" w14:textId="4FEA0579" w:rsidR="00003AE8" w:rsidDel="00041E4A" w:rsidRDefault="00003AE8">
          <w:pPr>
            <w:pStyle w:val="En-ttedetabledesmatires"/>
            <w:rPr>
              <w:del w:id="159" w:author="Romane LOISEAU" w:date="2025-10-01T12:01:00Z" w16du:dateUtc="2025-10-01T10:01:00Z"/>
              <w:rFonts w:cstheme="minorBidi"/>
              <w:noProof/>
              <w:kern w:val="2"/>
              <w:sz w:val="24"/>
              <w:szCs w:val="24"/>
              <w:lang w:val="fr-FR" w:eastAsia="fr-FR"/>
              <w14:ligatures w14:val="standardContextual"/>
            </w:rPr>
            <w:pPrChange w:id="160" w:author="Romane LOISEAU" w:date="2025-10-08T15:42:00Z" w16du:dateUtc="2025-10-08T13:42:00Z">
              <w:pPr>
                <w:pStyle w:val="TM3"/>
                <w:tabs>
                  <w:tab w:val="left" w:pos="1200"/>
                  <w:tab w:val="right" w:leader="dot" w:pos="9062"/>
                </w:tabs>
              </w:pPr>
            </w:pPrChange>
          </w:pPr>
          <w:del w:id="161" w:author="Romane LOISEAU" w:date="2025-10-01T12:01:00Z" w16du:dateUtc="2025-10-01T10:01:00Z">
            <w:r w:rsidRPr="00041E4A" w:rsidDel="00041E4A">
              <w:rPr>
                <w:color w:val="auto"/>
                <w:rPrChange w:id="162" w:author="Romane LOISEAU" w:date="2025-10-01T12:01:00Z" w16du:dateUtc="2025-10-01T10:01:00Z">
                  <w:rPr>
                    <w:rStyle w:val="Lienhypertexte"/>
                    <w:noProof/>
                  </w:rPr>
                </w:rPrChange>
              </w:rPr>
              <w:delText>16.</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63" w:author="Romane LOISEAU" w:date="2025-10-01T12:01:00Z" w16du:dateUtc="2025-10-01T10:01:00Z">
                  <w:rPr>
                    <w:rStyle w:val="Lienhypertexte"/>
                    <w:rFonts w:ascii="Gotham Rounded Book" w:hAnsi="Gotham Rounded Book"/>
                    <w:noProof/>
                  </w:rPr>
                </w:rPrChange>
              </w:rPr>
              <w:delText>Quelles sont les missions d’un.e IPA ?</w:delText>
            </w:r>
            <w:r w:rsidDel="00041E4A">
              <w:rPr>
                <w:noProof/>
                <w:webHidden/>
              </w:rPr>
              <w:tab/>
              <w:delText>8</w:delText>
            </w:r>
          </w:del>
        </w:p>
        <w:p w14:paraId="7B0B2CA0" w14:textId="2E4118BD" w:rsidR="00003AE8" w:rsidDel="00041E4A" w:rsidRDefault="00003AE8">
          <w:pPr>
            <w:pStyle w:val="En-ttedetabledesmatires"/>
            <w:rPr>
              <w:del w:id="164" w:author="Romane LOISEAU" w:date="2025-10-01T12:01:00Z" w16du:dateUtc="2025-10-01T10:01:00Z"/>
              <w:rFonts w:cstheme="minorBidi"/>
              <w:noProof/>
              <w:kern w:val="2"/>
              <w:sz w:val="24"/>
              <w:szCs w:val="24"/>
              <w:lang w:val="fr-FR" w:eastAsia="fr-FR"/>
              <w14:ligatures w14:val="standardContextual"/>
            </w:rPr>
            <w:pPrChange w:id="165" w:author="Romane LOISEAU" w:date="2025-10-08T15:42:00Z" w16du:dateUtc="2025-10-08T13:42:00Z">
              <w:pPr>
                <w:pStyle w:val="TM3"/>
                <w:tabs>
                  <w:tab w:val="left" w:pos="1200"/>
                  <w:tab w:val="right" w:leader="dot" w:pos="9062"/>
                </w:tabs>
              </w:pPr>
            </w:pPrChange>
          </w:pPr>
          <w:del w:id="166" w:author="Romane LOISEAU" w:date="2025-10-01T12:01:00Z" w16du:dateUtc="2025-10-01T10:01:00Z">
            <w:r w:rsidRPr="00041E4A" w:rsidDel="00041E4A">
              <w:rPr>
                <w:color w:val="auto"/>
                <w:rPrChange w:id="167" w:author="Romane LOISEAU" w:date="2025-10-01T12:01:00Z" w16du:dateUtc="2025-10-01T10:01:00Z">
                  <w:rPr>
                    <w:rStyle w:val="Lienhypertexte"/>
                    <w:noProof/>
                  </w:rPr>
                </w:rPrChange>
              </w:rPr>
              <w:delText>17.</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68" w:author="Romane LOISEAU" w:date="2025-10-01T12:01:00Z" w16du:dateUtc="2025-10-01T10:01:00Z">
                  <w:rPr>
                    <w:rStyle w:val="Lienhypertexte"/>
                    <w:rFonts w:ascii="Gotham Rounded Book" w:hAnsi="Gotham Rounded Book"/>
                    <w:noProof/>
                  </w:rPr>
                </w:rPrChange>
              </w:rPr>
              <w:delText>L’IPA a-t-il.elle besoin de l’aval d’un médecin pour exercer ?</w:delText>
            </w:r>
            <w:r w:rsidDel="00041E4A">
              <w:rPr>
                <w:noProof/>
                <w:webHidden/>
              </w:rPr>
              <w:tab/>
              <w:delText>8</w:delText>
            </w:r>
          </w:del>
        </w:p>
        <w:p w14:paraId="76BBDEA6" w14:textId="2D2418D6" w:rsidR="00003AE8" w:rsidDel="00041E4A" w:rsidRDefault="00003AE8">
          <w:pPr>
            <w:pStyle w:val="En-ttedetabledesmatires"/>
            <w:rPr>
              <w:del w:id="169" w:author="Romane LOISEAU" w:date="2025-10-01T12:01:00Z" w16du:dateUtc="2025-10-01T10:01:00Z"/>
              <w:rFonts w:cstheme="minorBidi"/>
              <w:noProof/>
              <w:kern w:val="2"/>
              <w:sz w:val="24"/>
              <w:szCs w:val="24"/>
              <w:lang w:val="fr-FR" w:eastAsia="fr-FR"/>
              <w14:ligatures w14:val="standardContextual"/>
            </w:rPr>
            <w:pPrChange w:id="170" w:author="Romane LOISEAU" w:date="2025-10-08T15:42:00Z" w16du:dateUtc="2025-10-08T13:42:00Z">
              <w:pPr>
                <w:pStyle w:val="TM3"/>
                <w:tabs>
                  <w:tab w:val="left" w:pos="1200"/>
                  <w:tab w:val="right" w:leader="dot" w:pos="9062"/>
                </w:tabs>
              </w:pPr>
            </w:pPrChange>
          </w:pPr>
          <w:del w:id="171" w:author="Romane LOISEAU" w:date="2025-10-01T12:01:00Z" w16du:dateUtc="2025-10-01T10:01:00Z">
            <w:r w:rsidRPr="00041E4A" w:rsidDel="00041E4A">
              <w:rPr>
                <w:color w:val="auto"/>
                <w:rPrChange w:id="172" w:author="Romane LOISEAU" w:date="2025-10-01T12:01:00Z" w16du:dateUtc="2025-10-01T10:01:00Z">
                  <w:rPr>
                    <w:rStyle w:val="Lienhypertexte"/>
                    <w:noProof/>
                  </w:rPr>
                </w:rPrChange>
              </w:rPr>
              <w:delText>18.</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73" w:author="Romane LOISEAU" w:date="2025-10-01T12:01:00Z" w16du:dateUtc="2025-10-01T10:01:00Z">
                  <w:rPr>
                    <w:rStyle w:val="Lienhypertexte"/>
                    <w:rFonts w:ascii="Gotham Rounded Book" w:hAnsi="Gotham Rounded Book"/>
                    <w:noProof/>
                  </w:rPr>
                </w:rPrChange>
              </w:rPr>
              <w:delText>Qu’est-ce que modifie le décret du 20 janvier 2025 et l’arrêté d’avril 2025 précisant son application ?</w:delText>
            </w:r>
            <w:r w:rsidDel="00041E4A">
              <w:rPr>
                <w:noProof/>
                <w:webHidden/>
              </w:rPr>
              <w:tab/>
              <w:delText>8</w:delText>
            </w:r>
          </w:del>
        </w:p>
        <w:p w14:paraId="20596F22" w14:textId="69618E0B" w:rsidR="00003AE8" w:rsidDel="00041E4A" w:rsidRDefault="00003AE8">
          <w:pPr>
            <w:pStyle w:val="En-ttedetabledesmatires"/>
            <w:rPr>
              <w:del w:id="174" w:author="Romane LOISEAU" w:date="2025-10-01T12:01:00Z" w16du:dateUtc="2025-10-01T10:01:00Z"/>
              <w:rFonts w:cstheme="minorBidi"/>
              <w:noProof/>
              <w:kern w:val="2"/>
              <w:sz w:val="24"/>
              <w:szCs w:val="24"/>
              <w:lang w:val="fr-FR" w:eastAsia="fr-FR"/>
              <w14:ligatures w14:val="standardContextual"/>
            </w:rPr>
            <w:pPrChange w:id="175" w:author="Romane LOISEAU" w:date="2025-10-08T15:42:00Z" w16du:dateUtc="2025-10-08T13:42:00Z">
              <w:pPr>
                <w:pStyle w:val="TM3"/>
                <w:tabs>
                  <w:tab w:val="left" w:pos="1200"/>
                  <w:tab w:val="right" w:leader="dot" w:pos="9062"/>
                </w:tabs>
              </w:pPr>
            </w:pPrChange>
          </w:pPr>
          <w:del w:id="176" w:author="Romane LOISEAU" w:date="2025-10-01T12:01:00Z" w16du:dateUtc="2025-10-01T10:01:00Z">
            <w:r w:rsidRPr="00041E4A" w:rsidDel="00041E4A">
              <w:rPr>
                <w:color w:val="auto"/>
                <w:rPrChange w:id="177" w:author="Romane LOISEAU" w:date="2025-10-01T12:01:00Z" w16du:dateUtc="2025-10-01T10:01:00Z">
                  <w:rPr>
                    <w:rStyle w:val="Lienhypertexte"/>
                    <w:noProof/>
                  </w:rPr>
                </w:rPrChange>
              </w:rPr>
              <w:delText>19.</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78" w:author="Romane LOISEAU" w:date="2025-10-01T12:01:00Z" w16du:dateUtc="2025-10-01T10:01:00Z">
                  <w:rPr>
                    <w:rStyle w:val="Lienhypertexte"/>
                    <w:rFonts w:ascii="Gotham Rounded Book" w:hAnsi="Gotham Rounded Book"/>
                    <w:noProof/>
                  </w:rPr>
                </w:rPrChange>
              </w:rPr>
              <w:delText>Que peut prescrire un·e IPA ?</w:delText>
            </w:r>
            <w:r w:rsidDel="00041E4A">
              <w:rPr>
                <w:noProof/>
                <w:webHidden/>
              </w:rPr>
              <w:tab/>
              <w:delText>9</w:delText>
            </w:r>
          </w:del>
        </w:p>
        <w:p w14:paraId="22092353" w14:textId="7B47C2D3" w:rsidR="00003AE8" w:rsidDel="00041E4A" w:rsidRDefault="00003AE8">
          <w:pPr>
            <w:pStyle w:val="En-ttedetabledesmatires"/>
            <w:rPr>
              <w:del w:id="179" w:author="Romane LOISEAU" w:date="2025-10-01T12:01:00Z" w16du:dateUtc="2025-10-01T10:01:00Z"/>
              <w:rFonts w:cstheme="minorBidi"/>
              <w:noProof/>
              <w:kern w:val="2"/>
              <w:sz w:val="24"/>
              <w:szCs w:val="24"/>
              <w:lang w:val="fr-FR" w:eastAsia="fr-FR"/>
              <w14:ligatures w14:val="standardContextual"/>
            </w:rPr>
            <w:pPrChange w:id="180" w:author="Romane LOISEAU" w:date="2025-10-08T15:42:00Z" w16du:dateUtc="2025-10-08T13:42:00Z">
              <w:pPr>
                <w:pStyle w:val="TM3"/>
                <w:tabs>
                  <w:tab w:val="left" w:pos="1200"/>
                  <w:tab w:val="right" w:leader="dot" w:pos="9062"/>
                </w:tabs>
              </w:pPr>
            </w:pPrChange>
          </w:pPr>
          <w:del w:id="181" w:author="Romane LOISEAU" w:date="2025-10-01T12:01:00Z" w16du:dateUtc="2025-10-01T10:01:00Z">
            <w:r w:rsidRPr="00041E4A" w:rsidDel="00041E4A">
              <w:rPr>
                <w:color w:val="auto"/>
                <w:rPrChange w:id="182" w:author="Romane LOISEAU" w:date="2025-10-01T12:01:00Z" w16du:dateUtc="2025-10-01T10:01:00Z">
                  <w:rPr>
                    <w:rStyle w:val="Lienhypertexte"/>
                    <w:noProof/>
                  </w:rPr>
                </w:rPrChange>
              </w:rPr>
              <w:delText>20.</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83" w:author="Romane LOISEAU" w:date="2025-10-01T12:01:00Z" w16du:dateUtc="2025-10-01T10:01:00Z">
                  <w:rPr>
                    <w:rStyle w:val="Lienhypertexte"/>
                    <w:rFonts w:ascii="Gotham Rounded Book" w:hAnsi="Gotham Rounded Book"/>
                    <w:noProof/>
                  </w:rPr>
                </w:rPrChange>
              </w:rPr>
              <w:delText>Quelle est la marge de manœuvre de l’IPA concernant la prescription de médicament de substitution ?</w:delText>
            </w:r>
            <w:r w:rsidDel="00041E4A">
              <w:rPr>
                <w:noProof/>
                <w:webHidden/>
              </w:rPr>
              <w:tab/>
              <w:delText>10</w:delText>
            </w:r>
          </w:del>
        </w:p>
        <w:p w14:paraId="539CF4ED" w14:textId="38CB0403" w:rsidR="00003AE8" w:rsidDel="00041E4A" w:rsidRDefault="00003AE8">
          <w:pPr>
            <w:pStyle w:val="En-ttedetabledesmatires"/>
            <w:rPr>
              <w:del w:id="184" w:author="Romane LOISEAU" w:date="2025-10-01T12:01:00Z" w16du:dateUtc="2025-10-01T10:01:00Z"/>
              <w:rFonts w:cstheme="minorBidi"/>
              <w:noProof/>
              <w:kern w:val="2"/>
              <w:sz w:val="24"/>
              <w:szCs w:val="24"/>
              <w:lang w:val="fr-FR" w:eastAsia="fr-FR"/>
              <w14:ligatures w14:val="standardContextual"/>
            </w:rPr>
            <w:pPrChange w:id="185" w:author="Romane LOISEAU" w:date="2025-10-08T15:42:00Z" w16du:dateUtc="2025-10-08T13:42:00Z">
              <w:pPr>
                <w:pStyle w:val="TM3"/>
                <w:tabs>
                  <w:tab w:val="left" w:pos="1200"/>
                  <w:tab w:val="right" w:leader="dot" w:pos="9062"/>
                </w:tabs>
              </w:pPr>
            </w:pPrChange>
          </w:pPr>
          <w:del w:id="186" w:author="Romane LOISEAU" w:date="2025-10-01T12:01:00Z" w16du:dateUtc="2025-10-01T10:01:00Z">
            <w:r w:rsidRPr="00041E4A" w:rsidDel="00041E4A">
              <w:rPr>
                <w:color w:val="auto"/>
                <w:rPrChange w:id="187" w:author="Romane LOISEAU" w:date="2025-10-01T12:01:00Z" w16du:dateUtc="2025-10-01T10:01:00Z">
                  <w:rPr>
                    <w:rStyle w:val="Lienhypertexte"/>
                    <w:noProof/>
                  </w:rPr>
                </w:rPrChange>
              </w:rPr>
              <w:delText>21.</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88" w:author="Romane LOISEAU" w:date="2025-10-01T12:01:00Z" w16du:dateUtc="2025-10-01T10:01:00Z">
                  <w:rPr>
                    <w:rStyle w:val="Lienhypertexte"/>
                    <w:rFonts w:ascii="Gotham Rounded Book" w:hAnsi="Gotham Rounded Book"/>
                    <w:noProof/>
                  </w:rPr>
                </w:rPrChange>
              </w:rPr>
              <w:delText>Quel est le périmètre de responsabilité de l’IPA ?</w:delText>
            </w:r>
            <w:r w:rsidDel="00041E4A">
              <w:rPr>
                <w:noProof/>
                <w:webHidden/>
              </w:rPr>
              <w:tab/>
              <w:delText>10</w:delText>
            </w:r>
          </w:del>
        </w:p>
        <w:p w14:paraId="476D16C4" w14:textId="7725D7EB" w:rsidR="00003AE8" w:rsidDel="00041E4A" w:rsidRDefault="00003AE8">
          <w:pPr>
            <w:pStyle w:val="En-ttedetabledesmatires"/>
            <w:rPr>
              <w:del w:id="189" w:author="Romane LOISEAU" w:date="2025-10-01T12:01:00Z" w16du:dateUtc="2025-10-01T10:01:00Z"/>
              <w:rFonts w:cstheme="minorBidi"/>
              <w:noProof/>
              <w:kern w:val="2"/>
              <w:sz w:val="24"/>
              <w:szCs w:val="24"/>
              <w:lang w:val="fr-FR" w:eastAsia="fr-FR"/>
              <w14:ligatures w14:val="standardContextual"/>
            </w:rPr>
            <w:pPrChange w:id="190" w:author="Romane LOISEAU" w:date="2025-10-08T15:42:00Z" w16du:dateUtc="2025-10-08T13:42:00Z">
              <w:pPr>
                <w:pStyle w:val="TM3"/>
                <w:tabs>
                  <w:tab w:val="left" w:pos="1200"/>
                  <w:tab w:val="right" w:leader="dot" w:pos="9062"/>
                </w:tabs>
              </w:pPr>
            </w:pPrChange>
          </w:pPr>
          <w:del w:id="191" w:author="Romane LOISEAU" w:date="2025-10-01T12:01:00Z" w16du:dateUtc="2025-10-01T10:01:00Z">
            <w:r w:rsidRPr="00041E4A" w:rsidDel="00041E4A">
              <w:rPr>
                <w:color w:val="auto"/>
                <w:rPrChange w:id="192" w:author="Romane LOISEAU" w:date="2025-10-01T12:01:00Z" w16du:dateUtc="2025-10-01T10:01:00Z">
                  <w:rPr>
                    <w:rStyle w:val="Lienhypertexte"/>
                    <w:noProof/>
                  </w:rPr>
                </w:rPrChange>
              </w:rPr>
              <w:delText>22.</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93" w:author="Romane LOISEAU" w:date="2025-10-01T12:01:00Z" w16du:dateUtc="2025-10-01T10:01:00Z">
                  <w:rPr>
                    <w:rStyle w:val="Lienhypertexte"/>
                    <w:rFonts w:ascii="Gotham Rounded Book" w:hAnsi="Gotham Rounded Book"/>
                    <w:noProof/>
                  </w:rPr>
                </w:rPrChange>
              </w:rPr>
              <w:delText>Quelles sont les différences de périmètre et de responsabilité entre un·e IDE cadre et un·e IPA ?</w:delText>
            </w:r>
            <w:r w:rsidDel="00041E4A">
              <w:rPr>
                <w:noProof/>
                <w:webHidden/>
              </w:rPr>
              <w:tab/>
              <w:delText>11</w:delText>
            </w:r>
          </w:del>
        </w:p>
        <w:p w14:paraId="3F0F41E8" w14:textId="263D9856" w:rsidR="00003AE8" w:rsidDel="00041E4A" w:rsidRDefault="00003AE8">
          <w:pPr>
            <w:pStyle w:val="En-ttedetabledesmatires"/>
            <w:rPr>
              <w:del w:id="194" w:author="Romane LOISEAU" w:date="2025-10-01T12:01:00Z" w16du:dateUtc="2025-10-01T10:01:00Z"/>
              <w:rFonts w:cstheme="minorBidi"/>
              <w:noProof/>
              <w:kern w:val="2"/>
              <w:sz w:val="24"/>
              <w:szCs w:val="24"/>
              <w:lang w:val="fr-FR" w:eastAsia="fr-FR"/>
              <w14:ligatures w14:val="standardContextual"/>
            </w:rPr>
            <w:pPrChange w:id="195" w:author="Romane LOISEAU" w:date="2025-10-08T15:42:00Z" w16du:dateUtc="2025-10-08T13:42:00Z">
              <w:pPr>
                <w:pStyle w:val="TM3"/>
                <w:tabs>
                  <w:tab w:val="left" w:pos="1200"/>
                  <w:tab w:val="right" w:leader="dot" w:pos="9062"/>
                </w:tabs>
              </w:pPr>
            </w:pPrChange>
          </w:pPr>
          <w:del w:id="196" w:author="Romane LOISEAU" w:date="2025-10-01T12:01:00Z" w16du:dateUtc="2025-10-01T10:01:00Z">
            <w:r w:rsidRPr="00041E4A" w:rsidDel="00041E4A">
              <w:rPr>
                <w:color w:val="auto"/>
                <w:rPrChange w:id="197" w:author="Romane LOISEAU" w:date="2025-10-01T12:01:00Z" w16du:dateUtc="2025-10-01T10:01:00Z">
                  <w:rPr>
                    <w:rStyle w:val="Lienhypertexte"/>
                    <w:noProof/>
                  </w:rPr>
                </w:rPrChange>
              </w:rPr>
              <w:delText>23.</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198" w:author="Romane LOISEAU" w:date="2025-10-01T12:01:00Z" w16du:dateUtc="2025-10-01T10:01:00Z">
                  <w:rPr>
                    <w:rStyle w:val="Lienhypertexte"/>
                    <w:rFonts w:ascii="Gotham Rounded Book" w:hAnsi="Gotham Rounded Book"/>
                    <w:noProof/>
                  </w:rPr>
                </w:rPrChange>
              </w:rPr>
              <w:delText>Quelles sont les différences entre un·e IDE et un·e IPA ?</w:delText>
            </w:r>
            <w:r w:rsidDel="00041E4A">
              <w:rPr>
                <w:noProof/>
                <w:webHidden/>
              </w:rPr>
              <w:tab/>
              <w:delText>11</w:delText>
            </w:r>
          </w:del>
        </w:p>
        <w:p w14:paraId="47603FEA" w14:textId="4685B18B" w:rsidR="00003AE8" w:rsidDel="00041E4A" w:rsidRDefault="00003AE8">
          <w:pPr>
            <w:pStyle w:val="En-ttedetabledesmatires"/>
            <w:rPr>
              <w:del w:id="199" w:author="Romane LOISEAU" w:date="2025-10-01T12:01:00Z" w16du:dateUtc="2025-10-01T10:01:00Z"/>
              <w:rFonts w:cstheme="minorBidi"/>
              <w:noProof/>
              <w:kern w:val="2"/>
              <w:sz w:val="24"/>
              <w:szCs w:val="24"/>
              <w:lang w:val="fr-FR" w:eastAsia="fr-FR"/>
              <w14:ligatures w14:val="standardContextual"/>
            </w:rPr>
            <w:pPrChange w:id="200" w:author="Romane LOISEAU" w:date="2025-10-08T15:42:00Z" w16du:dateUtc="2025-10-08T13:42:00Z">
              <w:pPr>
                <w:pStyle w:val="TM3"/>
                <w:tabs>
                  <w:tab w:val="left" w:pos="1200"/>
                  <w:tab w:val="right" w:leader="dot" w:pos="9062"/>
                </w:tabs>
              </w:pPr>
            </w:pPrChange>
          </w:pPr>
          <w:del w:id="201" w:author="Romane LOISEAU" w:date="2025-10-01T12:01:00Z" w16du:dateUtc="2025-10-01T10:01:00Z">
            <w:r w:rsidRPr="00041E4A" w:rsidDel="00041E4A">
              <w:rPr>
                <w:color w:val="auto"/>
                <w:rPrChange w:id="202" w:author="Romane LOISEAU" w:date="2025-10-01T12:01:00Z" w16du:dateUtc="2025-10-01T10:01:00Z">
                  <w:rPr>
                    <w:rStyle w:val="Lienhypertexte"/>
                    <w:noProof/>
                  </w:rPr>
                </w:rPrChange>
              </w:rPr>
              <w:lastRenderedPageBreak/>
              <w:delText>24.</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03" w:author="Romane LOISEAU" w:date="2025-10-01T12:01:00Z" w16du:dateUtc="2025-10-01T10:01:00Z">
                  <w:rPr>
                    <w:rStyle w:val="Lienhypertexte"/>
                    <w:rFonts w:ascii="Gotham Rounded Book" w:hAnsi="Gotham Rounded Book"/>
                    <w:noProof/>
                  </w:rPr>
                </w:rPrChange>
              </w:rPr>
              <w:delText>Un·e IPA peut-il elle devenir che·fe de service ?</w:delText>
            </w:r>
            <w:r w:rsidDel="00041E4A">
              <w:rPr>
                <w:noProof/>
                <w:webHidden/>
              </w:rPr>
              <w:tab/>
              <w:delText>11</w:delText>
            </w:r>
          </w:del>
        </w:p>
        <w:p w14:paraId="5280DDA8" w14:textId="3AC689E4" w:rsidR="00003AE8" w:rsidDel="00041E4A" w:rsidRDefault="00003AE8">
          <w:pPr>
            <w:pStyle w:val="En-ttedetabledesmatires"/>
            <w:rPr>
              <w:del w:id="204" w:author="Romane LOISEAU" w:date="2025-10-01T12:01:00Z" w16du:dateUtc="2025-10-01T10:01:00Z"/>
              <w:rFonts w:cstheme="minorBidi"/>
              <w:noProof/>
              <w:kern w:val="2"/>
              <w:sz w:val="24"/>
              <w:szCs w:val="24"/>
              <w:lang w:val="fr-FR" w:eastAsia="fr-FR"/>
              <w14:ligatures w14:val="standardContextual"/>
            </w:rPr>
            <w:pPrChange w:id="205" w:author="Romane LOISEAU" w:date="2025-10-08T15:42:00Z" w16du:dateUtc="2025-10-08T13:42:00Z">
              <w:pPr>
                <w:pStyle w:val="TM3"/>
                <w:tabs>
                  <w:tab w:val="left" w:pos="1200"/>
                  <w:tab w:val="right" w:leader="dot" w:pos="9062"/>
                </w:tabs>
              </w:pPr>
            </w:pPrChange>
          </w:pPr>
          <w:del w:id="206" w:author="Romane LOISEAU" w:date="2025-10-01T12:01:00Z" w16du:dateUtc="2025-10-01T10:01:00Z">
            <w:r w:rsidRPr="00041E4A" w:rsidDel="00041E4A">
              <w:rPr>
                <w:color w:val="auto"/>
                <w:rPrChange w:id="207" w:author="Romane LOISEAU" w:date="2025-10-01T12:01:00Z" w16du:dateUtc="2025-10-01T10:01:00Z">
                  <w:rPr>
                    <w:rStyle w:val="Lienhypertexte"/>
                    <w:noProof/>
                  </w:rPr>
                </w:rPrChange>
              </w:rPr>
              <w:delText>25.</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08" w:author="Romane LOISEAU" w:date="2025-10-01T12:01:00Z" w16du:dateUtc="2025-10-01T10:01:00Z">
                  <w:rPr>
                    <w:rStyle w:val="Lienhypertexte"/>
                    <w:rFonts w:ascii="Gotham Rounded Book" w:hAnsi="Gotham Rounded Book"/>
                    <w:noProof/>
                  </w:rPr>
                </w:rPrChange>
              </w:rPr>
              <w:delText>Un·e IPA peut-il·elle exercer en libéral ? Quelles sont les conditions ?</w:delText>
            </w:r>
            <w:r w:rsidDel="00041E4A">
              <w:rPr>
                <w:noProof/>
                <w:webHidden/>
              </w:rPr>
              <w:tab/>
              <w:delText>12</w:delText>
            </w:r>
          </w:del>
        </w:p>
        <w:p w14:paraId="34C45438" w14:textId="6356AE25" w:rsidR="00003AE8" w:rsidDel="00041E4A" w:rsidRDefault="00003AE8">
          <w:pPr>
            <w:pStyle w:val="En-ttedetabledesmatires"/>
            <w:rPr>
              <w:del w:id="209" w:author="Romane LOISEAU" w:date="2025-10-01T12:01:00Z" w16du:dateUtc="2025-10-01T10:01:00Z"/>
              <w:rFonts w:cstheme="minorBidi"/>
              <w:noProof/>
              <w:kern w:val="2"/>
              <w:sz w:val="24"/>
              <w:szCs w:val="24"/>
              <w:lang w:val="fr-FR" w:eastAsia="fr-FR"/>
              <w14:ligatures w14:val="standardContextual"/>
            </w:rPr>
            <w:pPrChange w:id="210" w:author="Romane LOISEAU" w:date="2025-10-08T15:42:00Z" w16du:dateUtc="2025-10-08T13:42:00Z">
              <w:pPr>
                <w:pStyle w:val="TM3"/>
                <w:tabs>
                  <w:tab w:val="left" w:pos="1200"/>
                  <w:tab w:val="right" w:leader="dot" w:pos="9062"/>
                </w:tabs>
              </w:pPr>
            </w:pPrChange>
          </w:pPr>
          <w:del w:id="211" w:author="Romane LOISEAU" w:date="2025-10-01T12:01:00Z" w16du:dateUtc="2025-10-01T10:01:00Z">
            <w:r w:rsidRPr="00041E4A" w:rsidDel="00041E4A">
              <w:rPr>
                <w:color w:val="auto"/>
                <w:rPrChange w:id="212" w:author="Romane LOISEAU" w:date="2025-10-01T12:01:00Z" w16du:dateUtc="2025-10-01T10:01:00Z">
                  <w:rPr>
                    <w:rStyle w:val="Lienhypertexte"/>
                    <w:noProof/>
                  </w:rPr>
                </w:rPrChange>
              </w:rPr>
              <w:delText>26.</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13" w:author="Romane LOISEAU" w:date="2025-10-01T12:01:00Z" w16du:dateUtc="2025-10-01T10:01:00Z">
                  <w:rPr>
                    <w:rStyle w:val="Lienhypertexte"/>
                    <w:rFonts w:ascii="Gotham Rounded Book" w:hAnsi="Gotham Rounded Book"/>
                    <w:noProof/>
                  </w:rPr>
                </w:rPrChange>
              </w:rPr>
              <w:delText>Peut-on être IPA à temps partiel ?</w:delText>
            </w:r>
            <w:r w:rsidDel="00041E4A">
              <w:rPr>
                <w:noProof/>
                <w:webHidden/>
              </w:rPr>
              <w:tab/>
              <w:delText>12</w:delText>
            </w:r>
          </w:del>
        </w:p>
        <w:p w14:paraId="6ADFA82E" w14:textId="5DE1412D" w:rsidR="00003AE8" w:rsidDel="00041E4A" w:rsidRDefault="00003AE8">
          <w:pPr>
            <w:pStyle w:val="En-ttedetabledesmatires"/>
            <w:rPr>
              <w:del w:id="214" w:author="Romane LOISEAU" w:date="2025-10-01T12:01:00Z" w16du:dateUtc="2025-10-01T10:01:00Z"/>
              <w:rFonts w:cstheme="minorBidi"/>
              <w:noProof/>
              <w:kern w:val="2"/>
              <w:sz w:val="24"/>
              <w:szCs w:val="24"/>
              <w:lang w:val="fr-FR" w:eastAsia="fr-FR"/>
              <w14:ligatures w14:val="standardContextual"/>
            </w:rPr>
            <w:pPrChange w:id="215" w:author="Romane LOISEAU" w:date="2025-10-08T15:42:00Z" w16du:dateUtc="2025-10-08T13:42:00Z">
              <w:pPr>
                <w:pStyle w:val="TM2"/>
                <w:tabs>
                  <w:tab w:val="right" w:leader="dot" w:pos="9062"/>
                </w:tabs>
              </w:pPr>
            </w:pPrChange>
          </w:pPr>
          <w:del w:id="216" w:author="Romane LOISEAU" w:date="2025-10-01T12:01:00Z" w16du:dateUtc="2025-10-01T10:01:00Z">
            <w:r w:rsidRPr="00041E4A" w:rsidDel="00041E4A">
              <w:rPr>
                <w:rFonts w:asciiTheme="minorHAnsi" w:hAnsiTheme="minorHAnsi"/>
                <w:color w:val="auto"/>
                <w:rPrChange w:id="217" w:author="Romane LOISEAU" w:date="2025-10-01T12:01:00Z" w16du:dateUtc="2025-10-01T10:01:00Z">
                  <w:rPr>
                    <w:rStyle w:val="Lienhypertexte"/>
                    <w:rFonts w:ascii="Gotham Rounded Book" w:hAnsi="Gotham Rounded Book"/>
                    <w:b/>
                    <w:bCs/>
                    <w:noProof/>
                  </w:rPr>
                </w:rPrChange>
              </w:rPr>
              <w:delText>LES APPORTS DE L’IPA</w:delText>
            </w:r>
            <w:r w:rsidDel="00041E4A">
              <w:rPr>
                <w:noProof/>
                <w:webHidden/>
              </w:rPr>
              <w:tab/>
              <w:delText>12</w:delText>
            </w:r>
          </w:del>
        </w:p>
        <w:p w14:paraId="2143E3A0" w14:textId="546DEA1A" w:rsidR="00003AE8" w:rsidDel="00041E4A" w:rsidRDefault="00003AE8">
          <w:pPr>
            <w:pStyle w:val="En-ttedetabledesmatires"/>
            <w:rPr>
              <w:del w:id="218" w:author="Romane LOISEAU" w:date="2025-10-01T12:01:00Z" w16du:dateUtc="2025-10-01T10:01:00Z"/>
              <w:rFonts w:cstheme="minorBidi"/>
              <w:noProof/>
              <w:kern w:val="2"/>
              <w:sz w:val="24"/>
              <w:szCs w:val="24"/>
              <w:lang w:val="fr-FR" w:eastAsia="fr-FR"/>
              <w14:ligatures w14:val="standardContextual"/>
            </w:rPr>
            <w:pPrChange w:id="219" w:author="Romane LOISEAU" w:date="2025-10-08T15:42:00Z" w16du:dateUtc="2025-10-08T13:42:00Z">
              <w:pPr>
                <w:pStyle w:val="TM3"/>
                <w:tabs>
                  <w:tab w:val="left" w:pos="1200"/>
                  <w:tab w:val="right" w:leader="dot" w:pos="9062"/>
                </w:tabs>
              </w:pPr>
            </w:pPrChange>
          </w:pPr>
          <w:del w:id="220" w:author="Romane LOISEAU" w:date="2025-10-01T12:01:00Z" w16du:dateUtc="2025-10-01T10:01:00Z">
            <w:r w:rsidRPr="00041E4A" w:rsidDel="00041E4A">
              <w:rPr>
                <w:color w:val="auto"/>
                <w:rPrChange w:id="221" w:author="Romane LOISEAU" w:date="2025-10-01T12:01:00Z" w16du:dateUtc="2025-10-01T10:01:00Z">
                  <w:rPr>
                    <w:rStyle w:val="Lienhypertexte"/>
                    <w:noProof/>
                  </w:rPr>
                </w:rPrChange>
              </w:rPr>
              <w:delText>27.</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22" w:author="Romane LOISEAU" w:date="2025-10-01T12:01:00Z" w16du:dateUtc="2025-10-01T10:01:00Z">
                  <w:rPr>
                    <w:rStyle w:val="Lienhypertexte"/>
                    <w:rFonts w:ascii="Gotham Rounded Book" w:hAnsi="Gotham Rounded Book"/>
                    <w:noProof/>
                  </w:rPr>
                </w:rPrChange>
              </w:rPr>
              <w:delText>Quels sont les bénéfices pour une structure à intégrer un·e IPA ?</w:delText>
            </w:r>
            <w:r w:rsidDel="00041E4A">
              <w:rPr>
                <w:noProof/>
                <w:webHidden/>
              </w:rPr>
              <w:tab/>
              <w:delText>12</w:delText>
            </w:r>
          </w:del>
        </w:p>
        <w:p w14:paraId="44802ECB" w14:textId="0F0EBF94" w:rsidR="00003AE8" w:rsidDel="00041E4A" w:rsidRDefault="00003AE8">
          <w:pPr>
            <w:pStyle w:val="En-ttedetabledesmatires"/>
            <w:rPr>
              <w:del w:id="223" w:author="Romane LOISEAU" w:date="2025-10-01T12:01:00Z" w16du:dateUtc="2025-10-01T10:01:00Z"/>
              <w:rFonts w:cstheme="minorBidi"/>
              <w:noProof/>
              <w:kern w:val="2"/>
              <w:sz w:val="24"/>
              <w:szCs w:val="24"/>
              <w:lang w:val="fr-FR" w:eastAsia="fr-FR"/>
              <w14:ligatures w14:val="standardContextual"/>
            </w:rPr>
            <w:pPrChange w:id="224" w:author="Romane LOISEAU" w:date="2025-10-08T15:42:00Z" w16du:dateUtc="2025-10-08T13:42:00Z">
              <w:pPr>
                <w:pStyle w:val="TM3"/>
                <w:tabs>
                  <w:tab w:val="left" w:pos="1200"/>
                  <w:tab w:val="right" w:leader="dot" w:pos="9062"/>
                </w:tabs>
              </w:pPr>
            </w:pPrChange>
          </w:pPr>
          <w:del w:id="225" w:author="Romane LOISEAU" w:date="2025-10-01T12:01:00Z" w16du:dateUtc="2025-10-01T10:01:00Z">
            <w:r w:rsidRPr="00041E4A" w:rsidDel="00041E4A">
              <w:rPr>
                <w:color w:val="auto"/>
                <w:rPrChange w:id="226" w:author="Romane LOISEAU" w:date="2025-10-01T12:01:00Z" w16du:dateUtc="2025-10-01T10:01:00Z">
                  <w:rPr>
                    <w:rStyle w:val="Lienhypertexte"/>
                    <w:noProof/>
                  </w:rPr>
                </w:rPrChange>
              </w:rPr>
              <w:delText>28.</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27" w:author="Romane LOISEAU" w:date="2025-10-01T12:01:00Z" w16du:dateUtc="2025-10-01T10:01:00Z">
                  <w:rPr>
                    <w:rStyle w:val="Lienhypertexte"/>
                    <w:rFonts w:ascii="Gotham Rounded Book" w:hAnsi="Gotham Rounded Book"/>
                    <w:noProof/>
                  </w:rPr>
                </w:rPrChange>
              </w:rPr>
              <w:delText>Quels bénéfices pour les partenaires ?</w:delText>
            </w:r>
            <w:r w:rsidDel="00041E4A">
              <w:rPr>
                <w:noProof/>
                <w:webHidden/>
              </w:rPr>
              <w:tab/>
              <w:delText>12</w:delText>
            </w:r>
          </w:del>
        </w:p>
        <w:p w14:paraId="048FE808" w14:textId="3A47E67D" w:rsidR="00003AE8" w:rsidDel="00041E4A" w:rsidRDefault="00003AE8">
          <w:pPr>
            <w:pStyle w:val="En-ttedetabledesmatires"/>
            <w:rPr>
              <w:del w:id="228" w:author="Romane LOISEAU" w:date="2025-10-01T12:01:00Z" w16du:dateUtc="2025-10-01T10:01:00Z"/>
              <w:rFonts w:cstheme="minorBidi"/>
              <w:noProof/>
              <w:kern w:val="2"/>
              <w:sz w:val="24"/>
              <w:szCs w:val="24"/>
              <w:lang w:val="fr-FR" w:eastAsia="fr-FR"/>
              <w14:ligatures w14:val="standardContextual"/>
            </w:rPr>
            <w:pPrChange w:id="229" w:author="Romane LOISEAU" w:date="2025-10-08T15:42:00Z" w16du:dateUtc="2025-10-08T13:42:00Z">
              <w:pPr>
                <w:pStyle w:val="TM3"/>
                <w:tabs>
                  <w:tab w:val="left" w:pos="1200"/>
                  <w:tab w:val="right" w:leader="dot" w:pos="9062"/>
                </w:tabs>
              </w:pPr>
            </w:pPrChange>
          </w:pPr>
          <w:del w:id="230" w:author="Romane LOISEAU" w:date="2025-10-01T12:01:00Z" w16du:dateUtc="2025-10-01T10:01:00Z">
            <w:r w:rsidRPr="00041E4A" w:rsidDel="00041E4A">
              <w:rPr>
                <w:color w:val="auto"/>
                <w:rPrChange w:id="231" w:author="Romane LOISEAU" w:date="2025-10-01T12:01:00Z" w16du:dateUtc="2025-10-01T10:01:00Z">
                  <w:rPr>
                    <w:rStyle w:val="Lienhypertexte"/>
                    <w:noProof/>
                  </w:rPr>
                </w:rPrChange>
              </w:rPr>
              <w:delText>29.</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32" w:author="Romane LOISEAU" w:date="2025-10-01T12:01:00Z" w16du:dateUtc="2025-10-01T10:01:00Z">
                  <w:rPr>
                    <w:rStyle w:val="Lienhypertexte"/>
                    <w:rFonts w:ascii="Gotham Rounded Book" w:hAnsi="Gotham Rounded Book"/>
                    <w:noProof/>
                  </w:rPr>
                </w:rPrChange>
              </w:rPr>
              <w:delText>Et pour les patients ?</w:delText>
            </w:r>
            <w:r w:rsidDel="00041E4A">
              <w:rPr>
                <w:noProof/>
                <w:webHidden/>
              </w:rPr>
              <w:tab/>
              <w:delText>13</w:delText>
            </w:r>
          </w:del>
        </w:p>
        <w:p w14:paraId="1FC53CEC" w14:textId="59E3516E" w:rsidR="00003AE8" w:rsidDel="00041E4A" w:rsidRDefault="00003AE8">
          <w:pPr>
            <w:pStyle w:val="En-ttedetabledesmatires"/>
            <w:rPr>
              <w:del w:id="233" w:author="Romane LOISEAU" w:date="2025-10-01T12:01:00Z" w16du:dateUtc="2025-10-01T10:01:00Z"/>
              <w:rFonts w:cstheme="minorBidi"/>
              <w:noProof/>
              <w:kern w:val="2"/>
              <w:sz w:val="24"/>
              <w:szCs w:val="24"/>
              <w:lang w:val="fr-FR" w:eastAsia="fr-FR"/>
              <w14:ligatures w14:val="standardContextual"/>
            </w:rPr>
            <w:pPrChange w:id="234" w:author="Romane LOISEAU" w:date="2025-10-08T15:42:00Z" w16du:dateUtc="2025-10-08T13:42:00Z">
              <w:pPr>
                <w:pStyle w:val="TM2"/>
                <w:tabs>
                  <w:tab w:val="right" w:leader="dot" w:pos="9062"/>
                </w:tabs>
              </w:pPr>
            </w:pPrChange>
          </w:pPr>
          <w:del w:id="235" w:author="Romane LOISEAU" w:date="2025-10-01T12:01:00Z" w16du:dateUtc="2025-10-01T10:01:00Z">
            <w:r w:rsidRPr="00041E4A" w:rsidDel="00041E4A">
              <w:rPr>
                <w:rFonts w:asciiTheme="minorHAnsi" w:hAnsiTheme="minorHAnsi"/>
                <w:color w:val="auto"/>
                <w:rPrChange w:id="236" w:author="Romane LOISEAU" w:date="2025-10-01T12:01:00Z" w16du:dateUtc="2025-10-01T10:01:00Z">
                  <w:rPr>
                    <w:rStyle w:val="Lienhypertexte"/>
                    <w:rFonts w:ascii="Gotham Rounded Book" w:hAnsi="Gotham Rounded Book"/>
                    <w:b/>
                    <w:bCs/>
                    <w:noProof/>
                  </w:rPr>
                </w:rPrChange>
              </w:rPr>
              <w:delText>PREPARATION ET PRISE DE POSTE DE L’IPA</w:delText>
            </w:r>
            <w:r w:rsidDel="00041E4A">
              <w:rPr>
                <w:noProof/>
                <w:webHidden/>
              </w:rPr>
              <w:tab/>
              <w:delText>13</w:delText>
            </w:r>
          </w:del>
        </w:p>
        <w:p w14:paraId="6CBEDE2F" w14:textId="33A57D33" w:rsidR="00003AE8" w:rsidDel="00041E4A" w:rsidRDefault="00003AE8">
          <w:pPr>
            <w:pStyle w:val="En-ttedetabledesmatires"/>
            <w:rPr>
              <w:del w:id="237" w:author="Romane LOISEAU" w:date="2025-10-01T12:01:00Z" w16du:dateUtc="2025-10-01T10:01:00Z"/>
              <w:rFonts w:cstheme="minorBidi"/>
              <w:noProof/>
              <w:kern w:val="2"/>
              <w:sz w:val="24"/>
              <w:szCs w:val="24"/>
              <w:lang w:val="fr-FR" w:eastAsia="fr-FR"/>
              <w14:ligatures w14:val="standardContextual"/>
            </w:rPr>
            <w:pPrChange w:id="238" w:author="Romane LOISEAU" w:date="2025-10-08T15:42:00Z" w16du:dateUtc="2025-10-08T13:42:00Z">
              <w:pPr>
                <w:pStyle w:val="TM3"/>
                <w:tabs>
                  <w:tab w:val="left" w:pos="1200"/>
                  <w:tab w:val="right" w:leader="dot" w:pos="9062"/>
                </w:tabs>
              </w:pPr>
            </w:pPrChange>
          </w:pPr>
          <w:del w:id="239" w:author="Romane LOISEAU" w:date="2025-10-01T12:01:00Z" w16du:dateUtc="2025-10-01T10:01:00Z">
            <w:r w:rsidRPr="00041E4A" w:rsidDel="00041E4A">
              <w:rPr>
                <w:color w:val="auto"/>
                <w:rPrChange w:id="240" w:author="Romane LOISEAU" w:date="2025-10-01T12:01:00Z" w16du:dateUtc="2025-10-01T10:01:00Z">
                  <w:rPr>
                    <w:rStyle w:val="Lienhypertexte"/>
                    <w:noProof/>
                  </w:rPr>
                </w:rPrChange>
              </w:rPr>
              <w:delText>30.</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41" w:author="Romane LOISEAU" w:date="2025-10-01T12:01:00Z" w16du:dateUtc="2025-10-01T10:01:00Z">
                  <w:rPr>
                    <w:rStyle w:val="Lienhypertexte"/>
                    <w:rFonts w:ascii="Gotham Rounded Book" w:hAnsi="Gotham Rounded Book"/>
                    <w:noProof/>
                  </w:rPr>
                </w:rPrChange>
              </w:rPr>
              <w:delText>Comment définir les missions de l’IPA ?</w:delText>
            </w:r>
            <w:r w:rsidDel="00041E4A">
              <w:rPr>
                <w:noProof/>
                <w:webHidden/>
              </w:rPr>
              <w:tab/>
              <w:delText>13</w:delText>
            </w:r>
          </w:del>
        </w:p>
        <w:p w14:paraId="715E909B" w14:textId="6A511D3B" w:rsidR="00003AE8" w:rsidDel="00041E4A" w:rsidRDefault="00003AE8">
          <w:pPr>
            <w:pStyle w:val="En-ttedetabledesmatires"/>
            <w:rPr>
              <w:del w:id="242" w:author="Romane LOISEAU" w:date="2025-10-01T12:01:00Z" w16du:dateUtc="2025-10-01T10:01:00Z"/>
              <w:rFonts w:cstheme="minorBidi"/>
              <w:noProof/>
              <w:kern w:val="2"/>
              <w:sz w:val="24"/>
              <w:szCs w:val="24"/>
              <w:lang w:val="fr-FR" w:eastAsia="fr-FR"/>
              <w14:ligatures w14:val="standardContextual"/>
            </w:rPr>
            <w:pPrChange w:id="243" w:author="Romane LOISEAU" w:date="2025-10-08T15:42:00Z" w16du:dateUtc="2025-10-08T13:42:00Z">
              <w:pPr>
                <w:pStyle w:val="TM3"/>
                <w:tabs>
                  <w:tab w:val="left" w:pos="1200"/>
                  <w:tab w:val="right" w:leader="dot" w:pos="9062"/>
                </w:tabs>
              </w:pPr>
            </w:pPrChange>
          </w:pPr>
          <w:del w:id="244" w:author="Romane LOISEAU" w:date="2025-10-01T12:01:00Z" w16du:dateUtc="2025-10-01T10:01:00Z">
            <w:r w:rsidRPr="00041E4A" w:rsidDel="00041E4A">
              <w:rPr>
                <w:color w:val="auto"/>
                <w:rPrChange w:id="245" w:author="Romane LOISEAU" w:date="2025-10-01T12:01:00Z" w16du:dateUtc="2025-10-01T10:01:00Z">
                  <w:rPr>
                    <w:rStyle w:val="Lienhypertexte"/>
                    <w:noProof/>
                  </w:rPr>
                </w:rPrChange>
              </w:rPr>
              <w:delText>31.</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46" w:author="Romane LOISEAU" w:date="2025-10-01T12:01:00Z" w16du:dateUtc="2025-10-01T10:01:00Z">
                  <w:rPr>
                    <w:rStyle w:val="Lienhypertexte"/>
                    <w:rFonts w:ascii="Gotham Rounded Book" w:hAnsi="Gotham Rounded Book"/>
                    <w:noProof/>
                  </w:rPr>
                </w:rPrChange>
              </w:rPr>
              <w:delText>Quelles sont les bonnes pratiques à mettre en place pour assurer la coordination entre les différents professionnels ?</w:delText>
            </w:r>
            <w:r w:rsidDel="00041E4A">
              <w:rPr>
                <w:noProof/>
                <w:webHidden/>
              </w:rPr>
              <w:tab/>
              <w:delText>13</w:delText>
            </w:r>
          </w:del>
        </w:p>
        <w:p w14:paraId="53DE7AED" w14:textId="25A5BD06" w:rsidR="00003AE8" w:rsidDel="00041E4A" w:rsidRDefault="00003AE8">
          <w:pPr>
            <w:pStyle w:val="En-ttedetabledesmatires"/>
            <w:rPr>
              <w:del w:id="247" w:author="Romane LOISEAU" w:date="2025-10-01T12:01:00Z" w16du:dateUtc="2025-10-01T10:01:00Z"/>
              <w:rFonts w:cstheme="minorBidi"/>
              <w:noProof/>
              <w:kern w:val="2"/>
              <w:sz w:val="24"/>
              <w:szCs w:val="24"/>
              <w:lang w:val="fr-FR" w:eastAsia="fr-FR"/>
              <w14:ligatures w14:val="standardContextual"/>
            </w:rPr>
            <w:pPrChange w:id="248" w:author="Romane LOISEAU" w:date="2025-10-08T15:42:00Z" w16du:dateUtc="2025-10-08T13:42:00Z">
              <w:pPr>
                <w:pStyle w:val="TM3"/>
                <w:tabs>
                  <w:tab w:val="left" w:pos="1200"/>
                  <w:tab w:val="right" w:leader="dot" w:pos="9062"/>
                </w:tabs>
              </w:pPr>
            </w:pPrChange>
          </w:pPr>
          <w:del w:id="249" w:author="Romane LOISEAU" w:date="2025-10-01T12:01:00Z" w16du:dateUtc="2025-10-01T10:01:00Z">
            <w:r w:rsidRPr="00041E4A" w:rsidDel="00041E4A">
              <w:rPr>
                <w:color w:val="auto"/>
                <w:rPrChange w:id="250" w:author="Romane LOISEAU" w:date="2025-10-01T12:01:00Z" w16du:dateUtc="2025-10-01T10:01:00Z">
                  <w:rPr>
                    <w:rStyle w:val="Lienhypertexte"/>
                    <w:noProof/>
                  </w:rPr>
                </w:rPrChange>
              </w:rPr>
              <w:delText>32.</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51" w:author="Romane LOISEAU" w:date="2025-10-01T12:01:00Z" w16du:dateUtc="2025-10-01T10:01:00Z">
                  <w:rPr>
                    <w:rStyle w:val="Lienhypertexte"/>
                    <w:rFonts w:ascii="Gotham Rounded Book" w:hAnsi="Gotham Rounded Book"/>
                    <w:noProof/>
                  </w:rPr>
                </w:rPrChange>
              </w:rPr>
              <w:delText>Quels freins peut rencontrer un.e IPA à son arrivée dans une structure et comment les anticiper ?</w:delText>
            </w:r>
            <w:r w:rsidDel="00041E4A">
              <w:rPr>
                <w:noProof/>
                <w:webHidden/>
              </w:rPr>
              <w:tab/>
              <w:delText>13</w:delText>
            </w:r>
          </w:del>
        </w:p>
        <w:p w14:paraId="191EB03D" w14:textId="1F247480" w:rsidR="00003AE8" w:rsidDel="00041E4A" w:rsidRDefault="00003AE8">
          <w:pPr>
            <w:pStyle w:val="En-ttedetabledesmatires"/>
            <w:rPr>
              <w:del w:id="252" w:author="Romane LOISEAU" w:date="2025-10-01T12:01:00Z" w16du:dateUtc="2025-10-01T10:01:00Z"/>
              <w:rFonts w:cstheme="minorBidi"/>
              <w:noProof/>
              <w:kern w:val="2"/>
              <w:sz w:val="24"/>
              <w:szCs w:val="24"/>
              <w:lang w:val="fr-FR" w:eastAsia="fr-FR"/>
              <w14:ligatures w14:val="standardContextual"/>
            </w:rPr>
            <w:pPrChange w:id="253" w:author="Romane LOISEAU" w:date="2025-10-08T15:42:00Z" w16du:dateUtc="2025-10-08T13:42:00Z">
              <w:pPr>
                <w:pStyle w:val="TM3"/>
                <w:tabs>
                  <w:tab w:val="left" w:pos="1200"/>
                  <w:tab w:val="right" w:leader="dot" w:pos="9062"/>
                </w:tabs>
              </w:pPr>
            </w:pPrChange>
          </w:pPr>
          <w:del w:id="254" w:author="Romane LOISEAU" w:date="2025-10-01T12:01:00Z" w16du:dateUtc="2025-10-01T10:01:00Z">
            <w:r w:rsidRPr="00041E4A" w:rsidDel="00041E4A">
              <w:rPr>
                <w:color w:val="auto"/>
                <w:rPrChange w:id="255" w:author="Romane LOISEAU" w:date="2025-10-01T12:01:00Z" w16du:dateUtc="2025-10-01T10:01:00Z">
                  <w:rPr>
                    <w:rStyle w:val="Lienhypertexte"/>
                    <w:noProof/>
                  </w:rPr>
                </w:rPrChange>
              </w:rPr>
              <w:delText>33.</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56" w:author="Romane LOISEAU" w:date="2025-10-01T12:01:00Z" w16du:dateUtc="2025-10-01T10:01:00Z">
                  <w:rPr>
                    <w:rStyle w:val="Lienhypertexte"/>
                    <w:rFonts w:ascii="Gotham Rounded Book" w:hAnsi="Gotham Rounded Book"/>
                    <w:noProof/>
                  </w:rPr>
                </w:rPrChange>
              </w:rPr>
              <w:delText>Comment formaliser un protocole d’organisation entre l’IPA et le reste de l’équipe ?</w:delText>
            </w:r>
            <w:r w:rsidDel="00041E4A">
              <w:rPr>
                <w:noProof/>
                <w:webHidden/>
              </w:rPr>
              <w:tab/>
              <w:delText>13</w:delText>
            </w:r>
          </w:del>
        </w:p>
        <w:p w14:paraId="495BDB57" w14:textId="0DDE22E7" w:rsidR="00003AE8" w:rsidDel="00041E4A" w:rsidRDefault="00003AE8">
          <w:pPr>
            <w:pStyle w:val="En-ttedetabledesmatires"/>
            <w:rPr>
              <w:del w:id="257" w:author="Romane LOISEAU" w:date="2025-10-01T12:01:00Z" w16du:dateUtc="2025-10-01T10:01:00Z"/>
              <w:rFonts w:cstheme="minorBidi"/>
              <w:noProof/>
              <w:kern w:val="2"/>
              <w:sz w:val="24"/>
              <w:szCs w:val="24"/>
              <w:lang w:val="fr-FR" w:eastAsia="fr-FR"/>
              <w14:ligatures w14:val="standardContextual"/>
            </w:rPr>
            <w:pPrChange w:id="258" w:author="Romane LOISEAU" w:date="2025-10-08T15:42:00Z" w16du:dateUtc="2025-10-08T13:42:00Z">
              <w:pPr>
                <w:pStyle w:val="TM2"/>
                <w:tabs>
                  <w:tab w:val="right" w:leader="dot" w:pos="9062"/>
                </w:tabs>
              </w:pPr>
            </w:pPrChange>
          </w:pPr>
          <w:del w:id="259" w:author="Romane LOISEAU" w:date="2025-10-01T12:01:00Z" w16du:dateUtc="2025-10-01T10:01:00Z">
            <w:r w:rsidRPr="00041E4A" w:rsidDel="00041E4A">
              <w:rPr>
                <w:rFonts w:asciiTheme="minorHAnsi" w:hAnsiTheme="minorHAnsi"/>
                <w:color w:val="auto"/>
                <w:rPrChange w:id="260" w:author="Romane LOISEAU" w:date="2025-10-01T12:01:00Z" w16du:dateUtc="2025-10-01T10:01:00Z">
                  <w:rPr>
                    <w:rStyle w:val="Lienhypertexte"/>
                    <w:rFonts w:ascii="Gotham Rounded Book" w:hAnsi="Gotham Rounded Book"/>
                    <w:b/>
                    <w:bCs/>
                    <w:noProof/>
                  </w:rPr>
                </w:rPrChange>
              </w:rPr>
              <w:delText>PLACE DES MISSIONS TRANSVERSALES</w:delText>
            </w:r>
            <w:r w:rsidDel="00041E4A">
              <w:rPr>
                <w:noProof/>
                <w:webHidden/>
              </w:rPr>
              <w:tab/>
              <w:delText>14</w:delText>
            </w:r>
          </w:del>
        </w:p>
        <w:p w14:paraId="63FA87DF" w14:textId="2F383750" w:rsidR="00003AE8" w:rsidDel="00041E4A" w:rsidRDefault="00003AE8">
          <w:pPr>
            <w:pStyle w:val="En-ttedetabledesmatires"/>
            <w:rPr>
              <w:del w:id="261" w:author="Romane LOISEAU" w:date="2025-10-01T12:01:00Z" w16du:dateUtc="2025-10-01T10:01:00Z"/>
              <w:rFonts w:cstheme="minorBidi"/>
              <w:noProof/>
              <w:kern w:val="2"/>
              <w:sz w:val="24"/>
              <w:szCs w:val="24"/>
              <w:lang w:val="fr-FR" w:eastAsia="fr-FR"/>
              <w14:ligatures w14:val="standardContextual"/>
            </w:rPr>
            <w:pPrChange w:id="262" w:author="Romane LOISEAU" w:date="2025-10-08T15:42:00Z" w16du:dateUtc="2025-10-08T13:42:00Z">
              <w:pPr>
                <w:pStyle w:val="TM2"/>
                <w:tabs>
                  <w:tab w:val="left" w:pos="960"/>
                  <w:tab w:val="right" w:leader="dot" w:pos="9062"/>
                </w:tabs>
              </w:pPr>
            </w:pPrChange>
          </w:pPr>
          <w:del w:id="263" w:author="Romane LOISEAU" w:date="2025-10-01T12:01:00Z" w16du:dateUtc="2025-10-01T10:01:00Z">
            <w:r w:rsidRPr="00041E4A" w:rsidDel="00041E4A">
              <w:rPr>
                <w:color w:val="auto"/>
                <w:rPrChange w:id="264" w:author="Romane LOISEAU" w:date="2025-10-01T12:01:00Z" w16du:dateUtc="2025-10-01T10:01:00Z">
                  <w:rPr>
                    <w:rStyle w:val="Lienhypertexte"/>
                    <w:noProof/>
                  </w:rPr>
                </w:rPrChange>
              </w:rPr>
              <w:delText>34.</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65" w:author="Romane LOISEAU" w:date="2025-10-01T12:01:00Z" w16du:dateUtc="2025-10-01T10:01:00Z">
                  <w:rPr>
                    <w:rStyle w:val="Lienhypertexte"/>
                    <w:rFonts w:ascii="Gotham Rounded Book" w:hAnsi="Gotham Rounded Book"/>
                    <w:noProof/>
                  </w:rPr>
                </w:rPrChange>
              </w:rPr>
              <w:delText>Quelles sont les missions transversales de l’IPA ?</w:delText>
            </w:r>
            <w:r w:rsidDel="00041E4A">
              <w:rPr>
                <w:noProof/>
                <w:webHidden/>
              </w:rPr>
              <w:tab/>
              <w:delText>14</w:delText>
            </w:r>
          </w:del>
        </w:p>
        <w:p w14:paraId="1D3B6C1A" w14:textId="163486DA" w:rsidR="00003AE8" w:rsidDel="00041E4A" w:rsidRDefault="00003AE8">
          <w:pPr>
            <w:pStyle w:val="En-ttedetabledesmatires"/>
            <w:rPr>
              <w:del w:id="266" w:author="Romane LOISEAU" w:date="2025-10-01T12:01:00Z" w16du:dateUtc="2025-10-01T10:01:00Z"/>
              <w:rFonts w:cstheme="minorBidi"/>
              <w:noProof/>
              <w:kern w:val="2"/>
              <w:sz w:val="24"/>
              <w:szCs w:val="24"/>
              <w:lang w:val="fr-FR" w:eastAsia="fr-FR"/>
              <w14:ligatures w14:val="standardContextual"/>
            </w:rPr>
            <w:pPrChange w:id="267" w:author="Romane LOISEAU" w:date="2025-10-08T15:42:00Z" w16du:dateUtc="2025-10-08T13:42:00Z">
              <w:pPr>
                <w:pStyle w:val="TM2"/>
                <w:tabs>
                  <w:tab w:val="left" w:pos="960"/>
                  <w:tab w:val="right" w:leader="dot" w:pos="9062"/>
                </w:tabs>
              </w:pPr>
            </w:pPrChange>
          </w:pPr>
          <w:del w:id="268" w:author="Romane LOISEAU" w:date="2025-10-01T12:01:00Z" w16du:dateUtc="2025-10-01T10:01:00Z">
            <w:r w:rsidRPr="00041E4A" w:rsidDel="00041E4A">
              <w:rPr>
                <w:color w:val="auto"/>
                <w:rPrChange w:id="269" w:author="Romane LOISEAU" w:date="2025-10-01T12:01:00Z" w16du:dateUtc="2025-10-01T10:01:00Z">
                  <w:rPr>
                    <w:rStyle w:val="Lienhypertexte"/>
                    <w:noProof/>
                  </w:rPr>
                </w:rPrChange>
              </w:rPr>
              <w:delText>35.</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70" w:author="Romane LOISEAU" w:date="2025-10-01T12:01:00Z" w16du:dateUtc="2025-10-01T10:01:00Z">
                  <w:rPr>
                    <w:rStyle w:val="Lienhypertexte"/>
                    <w:rFonts w:ascii="Gotham Rounded Book" w:hAnsi="Gotham Rounded Book"/>
                    <w:noProof/>
                  </w:rPr>
                </w:rPrChange>
              </w:rPr>
              <w:delText>Que permet un temps de recherche dans le cadre de la pratique de l’IPA ?</w:delText>
            </w:r>
            <w:r w:rsidDel="00041E4A">
              <w:rPr>
                <w:noProof/>
                <w:webHidden/>
              </w:rPr>
              <w:tab/>
              <w:delText>14</w:delText>
            </w:r>
          </w:del>
        </w:p>
        <w:p w14:paraId="0BAEDF1D" w14:textId="17F55A42" w:rsidR="00003AE8" w:rsidDel="00041E4A" w:rsidRDefault="00003AE8">
          <w:pPr>
            <w:pStyle w:val="En-ttedetabledesmatires"/>
            <w:rPr>
              <w:del w:id="271" w:author="Romane LOISEAU" w:date="2025-10-01T12:01:00Z" w16du:dateUtc="2025-10-01T10:01:00Z"/>
              <w:rFonts w:cstheme="minorBidi"/>
              <w:noProof/>
              <w:kern w:val="2"/>
              <w:sz w:val="24"/>
              <w:szCs w:val="24"/>
              <w:lang w:val="fr-FR" w:eastAsia="fr-FR"/>
              <w14:ligatures w14:val="standardContextual"/>
            </w:rPr>
            <w:pPrChange w:id="272" w:author="Romane LOISEAU" w:date="2025-10-08T15:42:00Z" w16du:dateUtc="2025-10-08T13:42:00Z">
              <w:pPr>
                <w:pStyle w:val="TM2"/>
                <w:tabs>
                  <w:tab w:val="right" w:leader="dot" w:pos="9062"/>
                </w:tabs>
              </w:pPr>
            </w:pPrChange>
          </w:pPr>
          <w:del w:id="273" w:author="Romane LOISEAU" w:date="2025-10-01T12:01:00Z" w16du:dateUtc="2025-10-01T10:01:00Z">
            <w:r w:rsidRPr="00041E4A" w:rsidDel="00041E4A">
              <w:rPr>
                <w:rFonts w:asciiTheme="minorHAnsi" w:hAnsiTheme="minorHAnsi"/>
                <w:color w:val="auto"/>
                <w:rPrChange w:id="274" w:author="Romane LOISEAU" w:date="2025-10-01T12:01:00Z" w16du:dateUtc="2025-10-01T10:01:00Z">
                  <w:rPr>
                    <w:rStyle w:val="Lienhypertexte"/>
                    <w:rFonts w:ascii="Gotham Rounded Book" w:hAnsi="Gotham Rounded Book"/>
                    <w:b/>
                    <w:bCs/>
                    <w:noProof/>
                  </w:rPr>
                </w:rPrChange>
              </w:rPr>
              <w:delText>DEFINITION SALARIALE</w:delText>
            </w:r>
            <w:r w:rsidDel="00041E4A">
              <w:rPr>
                <w:noProof/>
                <w:webHidden/>
              </w:rPr>
              <w:tab/>
              <w:delText>14</w:delText>
            </w:r>
          </w:del>
        </w:p>
        <w:p w14:paraId="4EB221D1" w14:textId="58E52E70" w:rsidR="00003AE8" w:rsidDel="00041E4A" w:rsidRDefault="00003AE8">
          <w:pPr>
            <w:pStyle w:val="En-ttedetabledesmatires"/>
            <w:rPr>
              <w:del w:id="275" w:author="Romane LOISEAU" w:date="2025-10-01T12:01:00Z" w16du:dateUtc="2025-10-01T10:01:00Z"/>
              <w:rFonts w:cstheme="minorBidi"/>
              <w:noProof/>
              <w:kern w:val="2"/>
              <w:sz w:val="24"/>
              <w:szCs w:val="24"/>
              <w:lang w:val="fr-FR" w:eastAsia="fr-FR"/>
              <w14:ligatures w14:val="standardContextual"/>
            </w:rPr>
            <w:pPrChange w:id="276" w:author="Romane LOISEAU" w:date="2025-10-08T15:42:00Z" w16du:dateUtc="2025-10-08T13:42:00Z">
              <w:pPr>
                <w:pStyle w:val="TM3"/>
                <w:tabs>
                  <w:tab w:val="left" w:pos="1200"/>
                  <w:tab w:val="right" w:leader="dot" w:pos="9062"/>
                </w:tabs>
              </w:pPr>
            </w:pPrChange>
          </w:pPr>
          <w:del w:id="277" w:author="Romane LOISEAU" w:date="2025-10-01T12:01:00Z" w16du:dateUtc="2025-10-01T10:01:00Z">
            <w:r w:rsidRPr="00041E4A" w:rsidDel="00041E4A">
              <w:rPr>
                <w:color w:val="auto"/>
                <w:rPrChange w:id="278" w:author="Romane LOISEAU" w:date="2025-10-01T12:01:00Z" w16du:dateUtc="2025-10-01T10:01:00Z">
                  <w:rPr>
                    <w:rStyle w:val="Lienhypertexte"/>
                    <w:noProof/>
                  </w:rPr>
                </w:rPrChange>
              </w:rPr>
              <w:lastRenderedPageBreak/>
              <w:delText>36.</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79" w:author="Romane LOISEAU" w:date="2025-10-01T12:01:00Z" w16du:dateUtc="2025-10-01T10:01:00Z">
                  <w:rPr>
                    <w:rStyle w:val="Lienhypertexte"/>
                    <w:rFonts w:ascii="Gotham Rounded Book" w:hAnsi="Gotham Rounded Book"/>
                    <w:noProof/>
                  </w:rPr>
                </w:rPrChange>
              </w:rPr>
              <w:delText>Quelle grille salariale utiliser pour définir la rémunération d’un.e IPA ?</w:delText>
            </w:r>
            <w:r w:rsidDel="00041E4A">
              <w:rPr>
                <w:noProof/>
                <w:webHidden/>
              </w:rPr>
              <w:tab/>
              <w:delText>14</w:delText>
            </w:r>
          </w:del>
        </w:p>
        <w:p w14:paraId="22C8374E" w14:textId="6422929D" w:rsidR="00003AE8" w:rsidDel="00041E4A" w:rsidRDefault="00003AE8">
          <w:pPr>
            <w:pStyle w:val="En-ttedetabledesmatires"/>
            <w:rPr>
              <w:del w:id="280" w:author="Romane LOISEAU" w:date="2025-10-01T12:01:00Z" w16du:dateUtc="2025-10-01T10:01:00Z"/>
              <w:rFonts w:cstheme="minorBidi"/>
              <w:noProof/>
              <w:kern w:val="2"/>
              <w:sz w:val="24"/>
              <w:szCs w:val="24"/>
              <w:lang w:val="fr-FR" w:eastAsia="fr-FR"/>
              <w14:ligatures w14:val="standardContextual"/>
            </w:rPr>
            <w:pPrChange w:id="281" w:author="Romane LOISEAU" w:date="2025-10-08T15:42:00Z" w16du:dateUtc="2025-10-08T13:42:00Z">
              <w:pPr>
                <w:pStyle w:val="TM3"/>
                <w:tabs>
                  <w:tab w:val="left" w:pos="1200"/>
                  <w:tab w:val="right" w:leader="dot" w:pos="9062"/>
                </w:tabs>
              </w:pPr>
            </w:pPrChange>
          </w:pPr>
          <w:del w:id="282" w:author="Romane LOISEAU" w:date="2025-10-01T12:01:00Z" w16du:dateUtc="2025-10-01T10:01:00Z">
            <w:r w:rsidRPr="00041E4A" w:rsidDel="00041E4A">
              <w:rPr>
                <w:color w:val="auto"/>
                <w:rPrChange w:id="283" w:author="Romane LOISEAU" w:date="2025-10-01T12:01:00Z" w16du:dateUtc="2025-10-01T10:01:00Z">
                  <w:rPr>
                    <w:rStyle w:val="Lienhypertexte"/>
                    <w:noProof/>
                  </w:rPr>
                </w:rPrChange>
              </w:rPr>
              <w:delText>37.</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84" w:author="Romane LOISEAU" w:date="2025-10-01T12:01:00Z" w16du:dateUtc="2025-10-01T10:01:00Z">
                  <w:rPr>
                    <w:rStyle w:val="Lienhypertexte"/>
                    <w:rFonts w:ascii="Gotham Rounded Book" w:hAnsi="Gotham Rounded Book"/>
                    <w:noProof/>
                  </w:rPr>
                </w:rPrChange>
              </w:rPr>
              <w:delText>Comment valoriser la montée en compétence d’un.e IPA déjà cadre ?</w:delText>
            </w:r>
            <w:r w:rsidDel="00041E4A">
              <w:rPr>
                <w:noProof/>
                <w:webHidden/>
              </w:rPr>
              <w:tab/>
              <w:delText>15</w:delText>
            </w:r>
          </w:del>
        </w:p>
        <w:p w14:paraId="75FE5FC8" w14:textId="32DAA4D4" w:rsidR="00003AE8" w:rsidDel="00041E4A" w:rsidRDefault="00003AE8">
          <w:pPr>
            <w:pStyle w:val="En-ttedetabledesmatires"/>
            <w:rPr>
              <w:del w:id="285" w:author="Romane LOISEAU" w:date="2025-10-01T12:01:00Z" w16du:dateUtc="2025-10-01T10:01:00Z"/>
              <w:rFonts w:cstheme="minorBidi"/>
              <w:noProof/>
              <w:kern w:val="2"/>
              <w:sz w:val="24"/>
              <w:szCs w:val="24"/>
              <w:lang w:val="fr-FR" w:eastAsia="fr-FR"/>
              <w14:ligatures w14:val="standardContextual"/>
            </w:rPr>
            <w:pPrChange w:id="286" w:author="Romane LOISEAU" w:date="2025-10-08T15:42:00Z" w16du:dateUtc="2025-10-08T13:42:00Z">
              <w:pPr>
                <w:pStyle w:val="TM2"/>
                <w:tabs>
                  <w:tab w:val="right" w:leader="dot" w:pos="9062"/>
                </w:tabs>
              </w:pPr>
            </w:pPrChange>
          </w:pPr>
          <w:del w:id="287" w:author="Romane LOISEAU" w:date="2025-10-01T12:01:00Z" w16du:dateUtc="2025-10-01T10:01:00Z">
            <w:r w:rsidRPr="00041E4A" w:rsidDel="00041E4A">
              <w:rPr>
                <w:rFonts w:asciiTheme="minorHAnsi" w:hAnsiTheme="minorHAnsi"/>
                <w:color w:val="auto"/>
                <w:rPrChange w:id="288" w:author="Romane LOISEAU" w:date="2025-10-01T12:01:00Z" w16du:dateUtc="2025-10-01T10:01:00Z">
                  <w:rPr>
                    <w:rStyle w:val="Lienhypertexte"/>
                    <w:rFonts w:ascii="Gotham Rounded Book" w:hAnsi="Gotham Rounded Book"/>
                    <w:b/>
                    <w:bCs/>
                    <w:noProof/>
                  </w:rPr>
                </w:rPrChange>
              </w:rPr>
              <w:delText>PLACE DE L’IPA EN MILIEU SPECIFIQUE</w:delText>
            </w:r>
            <w:r w:rsidDel="00041E4A">
              <w:rPr>
                <w:noProof/>
                <w:webHidden/>
              </w:rPr>
              <w:tab/>
              <w:delText>15</w:delText>
            </w:r>
          </w:del>
        </w:p>
        <w:p w14:paraId="3AAD818E" w14:textId="5C999AAD" w:rsidR="00003AE8" w:rsidDel="00041E4A" w:rsidRDefault="00003AE8">
          <w:pPr>
            <w:pStyle w:val="En-ttedetabledesmatires"/>
            <w:rPr>
              <w:del w:id="289" w:author="Romane LOISEAU" w:date="2025-10-01T12:01:00Z" w16du:dateUtc="2025-10-01T10:01:00Z"/>
              <w:rFonts w:cstheme="minorBidi"/>
              <w:noProof/>
              <w:kern w:val="2"/>
              <w:sz w:val="24"/>
              <w:szCs w:val="24"/>
              <w:lang w:val="fr-FR" w:eastAsia="fr-FR"/>
              <w14:ligatures w14:val="standardContextual"/>
            </w:rPr>
            <w:pPrChange w:id="290" w:author="Romane LOISEAU" w:date="2025-10-08T15:42:00Z" w16du:dateUtc="2025-10-08T13:42:00Z">
              <w:pPr>
                <w:pStyle w:val="TM3"/>
                <w:tabs>
                  <w:tab w:val="left" w:pos="1200"/>
                  <w:tab w:val="right" w:leader="dot" w:pos="9062"/>
                </w:tabs>
              </w:pPr>
            </w:pPrChange>
          </w:pPr>
          <w:del w:id="291" w:author="Romane LOISEAU" w:date="2025-10-01T12:01:00Z" w16du:dateUtc="2025-10-01T10:01:00Z">
            <w:r w:rsidRPr="00041E4A" w:rsidDel="00041E4A">
              <w:rPr>
                <w:color w:val="auto"/>
                <w:rPrChange w:id="292" w:author="Romane LOISEAU" w:date="2025-10-01T12:01:00Z" w16du:dateUtc="2025-10-01T10:01:00Z">
                  <w:rPr>
                    <w:rStyle w:val="Lienhypertexte"/>
                    <w:noProof/>
                  </w:rPr>
                </w:rPrChange>
              </w:rPr>
              <w:delText>38.</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93" w:author="Romane LOISEAU" w:date="2025-10-01T12:01:00Z" w16du:dateUtc="2025-10-01T10:01:00Z">
                  <w:rPr>
                    <w:rStyle w:val="Lienhypertexte"/>
                    <w:rFonts w:ascii="Gotham Rounded Book" w:hAnsi="Gotham Rounded Book"/>
                    <w:noProof/>
                  </w:rPr>
                </w:rPrChange>
              </w:rPr>
              <w:delText>Quels sont les enjeux spécifiques à l’exercice professionnel d’un.e IPA en milieu rural ?</w:delText>
            </w:r>
            <w:r w:rsidDel="00041E4A">
              <w:rPr>
                <w:noProof/>
                <w:webHidden/>
              </w:rPr>
              <w:tab/>
              <w:delText>15</w:delText>
            </w:r>
          </w:del>
        </w:p>
        <w:p w14:paraId="2D4FEED7" w14:textId="0F3BC879" w:rsidR="00003AE8" w:rsidDel="00041E4A" w:rsidRDefault="00003AE8">
          <w:pPr>
            <w:pStyle w:val="En-ttedetabledesmatires"/>
            <w:rPr>
              <w:del w:id="294" w:author="Romane LOISEAU" w:date="2025-10-01T12:01:00Z" w16du:dateUtc="2025-10-01T10:01:00Z"/>
              <w:rFonts w:cstheme="minorBidi"/>
              <w:noProof/>
              <w:kern w:val="2"/>
              <w:sz w:val="24"/>
              <w:szCs w:val="24"/>
              <w:lang w:val="fr-FR" w:eastAsia="fr-FR"/>
              <w14:ligatures w14:val="standardContextual"/>
            </w:rPr>
            <w:pPrChange w:id="295" w:author="Romane LOISEAU" w:date="2025-10-08T15:42:00Z" w16du:dateUtc="2025-10-08T13:42:00Z">
              <w:pPr>
                <w:pStyle w:val="TM3"/>
                <w:tabs>
                  <w:tab w:val="left" w:pos="1200"/>
                  <w:tab w:val="right" w:leader="dot" w:pos="9062"/>
                </w:tabs>
              </w:pPr>
            </w:pPrChange>
          </w:pPr>
          <w:del w:id="296" w:author="Romane LOISEAU" w:date="2025-10-01T12:01:00Z" w16du:dateUtc="2025-10-01T10:01:00Z">
            <w:r w:rsidRPr="00041E4A" w:rsidDel="00041E4A">
              <w:rPr>
                <w:color w:val="auto"/>
                <w:rPrChange w:id="297" w:author="Romane LOISEAU" w:date="2025-10-01T12:01:00Z" w16du:dateUtc="2025-10-01T10:01:00Z">
                  <w:rPr>
                    <w:rStyle w:val="Lienhypertexte"/>
                    <w:noProof/>
                  </w:rPr>
                </w:rPrChange>
              </w:rPr>
              <w:delText>39.</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298" w:author="Romane LOISEAU" w:date="2025-10-01T12:01:00Z" w16du:dateUtc="2025-10-01T10:01:00Z">
                  <w:rPr>
                    <w:rStyle w:val="Lienhypertexte"/>
                    <w:rFonts w:ascii="Gotham Rounded Book" w:hAnsi="Gotham Rounded Book"/>
                    <w:noProof/>
                  </w:rPr>
                </w:rPrChange>
              </w:rPr>
              <w:delText>Existe-t-il des IPA en milieu pénitentiaire ?</w:delText>
            </w:r>
            <w:r w:rsidDel="00041E4A">
              <w:rPr>
                <w:noProof/>
                <w:webHidden/>
              </w:rPr>
              <w:tab/>
              <w:delText>15</w:delText>
            </w:r>
          </w:del>
        </w:p>
        <w:p w14:paraId="6E8A882B" w14:textId="1383FF24" w:rsidR="00003AE8" w:rsidDel="00041E4A" w:rsidRDefault="00003AE8">
          <w:pPr>
            <w:pStyle w:val="En-ttedetabledesmatires"/>
            <w:rPr>
              <w:del w:id="299" w:author="Romane LOISEAU" w:date="2025-10-01T12:01:00Z" w16du:dateUtc="2025-10-01T10:01:00Z"/>
              <w:rFonts w:cstheme="minorBidi"/>
              <w:noProof/>
              <w:kern w:val="2"/>
              <w:sz w:val="24"/>
              <w:szCs w:val="24"/>
              <w:lang w:val="fr-FR" w:eastAsia="fr-FR"/>
              <w14:ligatures w14:val="standardContextual"/>
            </w:rPr>
            <w:pPrChange w:id="300" w:author="Romane LOISEAU" w:date="2025-10-08T15:42:00Z" w16du:dateUtc="2025-10-08T13:42:00Z">
              <w:pPr>
                <w:pStyle w:val="TM3"/>
                <w:tabs>
                  <w:tab w:val="left" w:pos="1200"/>
                  <w:tab w:val="right" w:leader="dot" w:pos="9062"/>
                </w:tabs>
              </w:pPr>
            </w:pPrChange>
          </w:pPr>
          <w:del w:id="301" w:author="Romane LOISEAU" w:date="2025-10-01T12:01:00Z" w16du:dateUtc="2025-10-01T10:01:00Z">
            <w:r w:rsidRPr="00041E4A" w:rsidDel="00041E4A">
              <w:rPr>
                <w:color w:val="auto"/>
                <w:rPrChange w:id="302" w:author="Romane LOISEAU" w:date="2025-10-01T12:01:00Z" w16du:dateUtc="2025-10-01T10:01:00Z">
                  <w:rPr>
                    <w:rStyle w:val="Lienhypertexte"/>
                    <w:noProof/>
                  </w:rPr>
                </w:rPrChange>
              </w:rPr>
              <w:delText>40.</w:delText>
            </w:r>
            <w:r w:rsidDel="00041E4A">
              <w:rPr>
                <w:rFonts w:cstheme="minorBidi"/>
                <w:noProof/>
                <w:kern w:val="2"/>
                <w:sz w:val="24"/>
                <w:szCs w:val="24"/>
                <w:lang w:val="fr-FR" w:eastAsia="fr-FR"/>
                <w14:ligatures w14:val="standardContextual"/>
              </w:rPr>
              <w:tab/>
            </w:r>
            <w:r w:rsidRPr="00041E4A" w:rsidDel="00041E4A">
              <w:rPr>
                <w:rFonts w:asciiTheme="minorHAnsi" w:hAnsiTheme="minorHAnsi"/>
                <w:color w:val="auto"/>
                <w:rPrChange w:id="303" w:author="Romane LOISEAU" w:date="2025-10-01T12:01:00Z" w16du:dateUtc="2025-10-01T10:01:00Z">
                  <w:rPr>
                    <w:rStyle w:val="Lienhypertexte"/>
                    <w:rFonts w:ascii="Gotham Rounded Book" w:hAnsi="Gotham Rounded Book"/>
                    <w:noProof/>
                  </w:rPr>
                </w:rPrChange>
              </w:rPr>
              <w:delText>Quelles coopérations territoriales peuvent être mises en place par un.e IPA ?</w:delText>
            </w:r>
            <w:r w:rsidDel="00041E4A">
              <w:rPr>
                <w:noProof/>
                <w:webHidden/>
              </w:rPr>
              <w:tab/>
              <w:delText>15</w:delText>
            </w:r>
          </w:del>
        </w:p>
        <w:p w14:paraId="5396C032" w14:textId="5BA18A3C" w:rsidR="00003AE8" w:rsidDel="00041E4A" w:rsidRDefault="00003AE8">
          <w:pPr>
            <w:pStyle w:val="En-ttedetabledesmatires"/>
            <w:rPr>
              <w:del w:id="304" w:author="Romane LOISEAU" w:date="2025-10-01T12:01:00Z" w16du:dateUtc="2025-10-01T10:01:00Z"/>
              <w:rFonts w:cstheme="minorBidi"/>
              <w:noProof/>
              <w:kern w:val="2"/>
              <w:sz w:val="24"/>
              <w:szCs w:val="24"/>
              <w:lang w:val="fr-FR" w:eastAsia="fr-FR"/>
              <w14:ligatures w14:val="standardContextual"/>
            </w:rPr>
            <w:pPrChange w:id="305" w:author="Romane LOISEAU" w:date="2025-10-08T15:42:00Z" w16du:dateUtc="2025-10-08T13:42:00Z">
              <w:pPr>
                <w:pStyle w:val="TM2"/>
                <w:tabs>
                  <w:tab w:val="right" w:leader="dot" w:pos="9062"/>
                </w:tabs>
              </w:pPr>
            </w:pPrChange>
          </w:pPr>
          <w:del w:id="306" w:author="Romane LOISEAU" w:date="2025-10-01T12:01:00Z" w16du:dateUtc="2025-10-01T10:01:00Z">
            <w:r w:rsidRPr="00041E4A" w:rsidDel="00041E4A">
              <w:rPr>
                <w:rFonts w:asciiTheme="minorHAnsi" w:hAnsiTheme="minorHAnsi"/>
                <w:color w:val="auto"/>
                <w:rPrChange w:id="307" w:author="Romane LOISEAU" w:date="2025-10-01T12:01:00Z" w16du:dateUtc="2025-10-01T10:01:00Z">
                  <w:rPr>
                    <w:rStyle w:val="Lienhypertexte"/>
                    <w:rFonts w:ascii="Gotham Rounded Book" w:hAnsi="Gotham Rounded Book"/>
                    <w:b/>
                    <w:bCs/>
                    <w:noProof/>
                  </w:rPr>
                </w:rPrChange>
              </w:rPr>
              <w:delText>ANNEXES</w:delText>
            </w:r>
            <w:r w:rsidDel="00041E4A">
              <w:rPr>
                <w:noProof/>
                <w:webHidden/>
              </w:rPr>
              <w:tab/>
              <w:delText>16</w:delText>
            </w:r>
          </w:del>
        </w:p>
        <w:p w14:paraId="595831A1" w14:textId="3DB34C48" w:rsidR="00003AE8" w:rsidDel="00041E4A" w:rsidRDefault="00003AE8">
          <w:pPr>
            <w:pStyle w:val="En-ttedetabledesmatires"/>
            <w:rPr>
              <w:del w:id="308" w:author="Romane LOISEAU" w:date="2025-10-01T12:01:00Z" w16du:dateUtc="2025-10-01T10:01:00Z"/>
              <w:rFonts w:cstheme="minorBidi"/>
              <w:noProof/>
              <w:kern w:val="2"/>
              <w:sz w:val="24"/>
              <w:szCs w:val="24"/>
              <w:lang w:val="fr-FR" w:eastAsia="fr-FR"/>
              <w14:ligatures w14:val="standardContextual"/>
            </w:rPr>
            <w:pPrChange w:id="309" w:author="Romane LOISEAU" w:date="2025-10-08T15:42:00Z" w16du:dateUtc="2025-10-08T13:42:00Z">
              <w:pPr>
                <w:pStyle w:val="TM3"/>
                <w:tabs>
                  <w:tab w:val="right" w:leader="dot" w:pos="9062"/>
                </w:tabs>
              </w:pPr>
            </w:pPrChange>
          </w:pPr>
          <w:del w:id="310" w:author="Romane LOISEAU" w:date="2025-10-01T12:01:00Z" w16du:dateUtc="2025-10-01T10:01:00Z">
            <w:r w:rsidRPr="00041E4A" w:rsidDel="00041E4A">
              <w:rPr>
                <w:rFonts w:asciiTheme="minorHAnsi" w:hAnsiTheme="minorHAnsi"/>
                <w:color w:val="auto"/>
                <w:rPrChange w:id="311" w:author="Romane LOISEAU" w:date="2025-10-01T12:01:00Z" w16du:dateUtc="2025-10-01T10:01:00Z">
                  <w:rPr>
                    <w:rStyle w:val="Lienhypertexte"/>
                    <w:rFonts w:ascii="Gotham Rounded Book" w:hAnsi="Gotham Rounded Book"/>
                    <w:noProof/>
                  </w:rPr>
                </w:rPrChange>
              </w:rPr>
              <w:delText>Annexe 1 - cadre législatif et réglementaire</w:delText>
            </w:r>
            <w:r w:rsidDel="00041E4A">
              <w:rPr>
                <w:noProof/>
                <w:webHidden/>
              </w:rPr>
              <w:tab/>
              <w:delText>16</w:delText>
            </w:r>
          </w:del>
        </w:p>
        <w:p w14:paraId="2774C3CF" w14:textId="29481209" w:rsidR="00003AE8" w:rsidDel="00041E4A" w:rsidRDefault="00003AE8">
          <w:pPr>
            <w:pStyle w:val="En-ttedetabledesmatires"/>
            <w:rPr>
              <w:del w:id="312" w:author="Romane LOISEAU" w:date="2025-10-01T12:01:00Z" w16du:dateUtc="2025-10-01T10:01:00Z"/>
              <w:rFonts w:cstheme="minorBidi"/>
              <w:noProof/>
              <w:kern w:val="2"/>
              <w:sz w:val="24"/>
              <w:szCs w:val="24"/>
              <w:lang w:val="fr-FR" w:eastAsia="fr-FR"/>
              <w14:ligatures w14:val="standardContextual"/>
            </w:rPr>
            <w:pPrChange w:id="313" w:author="Romane LOISEAU" w:date="2025-10-08T15:42:00Z" w16du:dateUtc="2025-10-08T13:42:00Z">
              <w:pPr>
                <w:pStyle w:val="TM3"/>
                <w:tabs>
                  <w:tab w:val="right" w:leader="dot" w:pos="9062"/>
                </w:tabs>
              </w:pPr>
            </w:pPrChange>
          </w:pPr>
          <w:del w:id="314" w:author="Romane LOISEAU" w:date="2025-10-01T12:01:00Z" w16du:dateUtc="2025-10-01T10:01:00Z">
            <w:r w:rsidRPr="00041E4A" w:rsidDel="00041E4A">
              <w:rPr>
                <w:rFonts w:asciiTheme="minorHAnsi" w:hAnsiTheme="minorHAnsi"/>
                <w:color w:val="auto"/>
                <w:rPrChange w:id="315" w:author="Romane LOISEAU" w:date="2025-10-01T12:01:00Z" w16du:dateUtc="2025-10-01T10:01:00Z">
                  <w:rPr>
                    <w:rStyle w:val="Lienhypertexte"/>
                    <w:rFonts w:ascii="Gotham Rounded Book" w:hAnsi="Gotham Rounded Book"/>
                    <w:noProof/>
                  </w:rPr>
                </w:rPrChange>
              </w:rPr>
              <w:delText>Annexe 2 - liste complete des prescriptions ouvertes aux ipa selon l’arrete du 30 avril</w:delText>
            </w:r>
            <w:r w:rsidDel="00041E4A">
              <w:rPr>
                <w:noProof/>
                <w:webHidden/>
              </w:rPr>
              <w:tab/>
              <w:delText>17</w:delText>
            </w:r>
          </w:del>
        </w:p>
        <w:p w14:paraId="64C3FB43" w14:textId="1BF2B0ED" w:rsidR="006D71A9" w:rsidRPr="008933E3" w:rsidDel="00207712" w:rsidRDefault="006D71A9">
          <w:pPr>
            <w:pStyle w:val="En-ttedetabledesmatires"/>
            <w:rPr>
              <w:del w:id="316" w:author="Romane LOISEAU" w:date="2025-10-08T15:42:00Z" w16du:dateUtc="2025-10-08T13:42:00Z"/>
              <w:rFonts w:ascii="Gotham Rounded Book" w:hAnsi="Gotham Rounded Book"/>
            </w:rPr>
            <w:pPrChange w:id="317" w:author="Romane LOISEAU" w:date="2025-10-08T15:42:00Z" w16du:dateUtc="2025-10-08T13:42:00Z">
              <w:pPr/>
            </w:pPrChange>
          </w:pPr>
          <w:del w:id="318" w:author="Romane LOISEAU" w:date="2025-10-08T15:42:00Z" w16du:dateUtc="2025-10-08T13:42:00Z">
            <w:r w:rsidRPr="008933E3" w:rsidDel="00207712">
              <w:rPr>
                <w:rFonts w:ascii="Gotham Rounded Book" w:hAnsi="Gotham Rounded Book"/>
                <w:b/>
                <w:bCs/>
                <w:noProof/>
              </w:rPr>
              <w:fldChar w:fldCharType="end"/>
            </w:r>
          </w:del>
        </w:p>
        <w:customXmlDelRangeStart w:id="319" w:author="Romane LOISEAU" w:date="2025-10-08T15:42:00Z"/>
      </w:sdtContent>
    </w:sdt>
    <w:customXmlDelRangeEnd w:id="319"/>
    <w:p w14:paraId="222B5AB1" w14:textId="1A55539C" w:rsidR="00F944F7" w:rsidRPr="00482A9E" w:rsidDel="00207712" w:rsidRDefault="00C859F2">
      <w:pPr>
        <w:pStyle w:val="En-ttedetabledesmatires"/>
        <w:rPr>
          <w:del w:id="320" w:author="Romane LOISEAU" w:date="2025-10-08T15:42:00Z" w16du:dateUtc="2025-10-08T13:42:00Z"/>
          <w:rFonts w:ascii="Gotham Rounded Book" w:hAnsi="Gotham Rounded Book"/>
          <w:b/>
          <w:bCs/>
          <w:color w:val="FFFFFF" w:themeColor="background1"/>
          <w:rPrChange w:id="321" w:author="Romane LOISEAU" w:date="2025-10-01T12:03:00Z" w16du:dateUtc="2025-10-01T10:03:00Z">
            <w:rPr>
              <w:del w:id="322" w:author="Romane LOISEAU" w:date="2025-10-08T15:42:00Z" w16du:dateUtc="2025-10-08T13:42:00Z"/>
              <w:rFonts w:ascii="Gotham Rounded Book" w:hAnsi="Gotham Rounded Book"/>
              <w:b/>
              <w:bCs/>
            </w:rPr>
          </w:rPrChange>
        </w:rPr>
        <w:pPrChange w:id="323" w:author="Romane LOISEAU" w:date="2025-10-08T15:42:00Z" w16du:dateUtc="2025-10-08T13:42:00Z">
          <w:pPr>
            <w:pStyle w:val="Titre2"/>
            <w:jc w:val="both"/>
          </w:pPr>
        </w:pPrChange>
      </w:pPr>
      <w:bookmarkStart w:id="324" w:name="_Toc210213662"/>
      <w:del w:id="325" w:author="Romane LOISEAU" w:date="2025-10-08T15:42:00Z" w16du:dateUtc="2025-10-08T13:42:00Z">
        <w:r w:rsidRPr="00C859F2" w:rsidDel="00207712">
          <w:rPr>
            <w:rFonts w:ascii="Gotham Rounded Book" w:hAnsi="Gotham Rounded Book"/>
            <w:b/>
            <w:bCs/>
            <w:color w:val="FFFFFF" w:themeColor="background1"/>
          </w:rPr>
          <w:delText>D</w:delText>
        </w:r>
      </w:del>
      <w:del w:id="326" w:author="Romane LOISEAU" w:date="2025-10-01T12:02:00Z" w16du:dateUtc="2025-10-01T10:02:00Z">
        <w:r w:rsidRPr="00C859F2" w:rsidDel="00C859F2">
          <w:rPr>
            <w:rFonts w:ascii="Gotham Rounded Book" w:hAnsi="Gotham Rounded Book"/>
            <w:b/>
            <w:bCs/>
            <w:color w:val="FFFFFF" w:themeColor="background1"/>
          </w:rPr>
          <w:delText>e</w:delText>
        </w:r>
      </w:del>
      <w:del w:id="327" w:author="Romane LOISEAU" w:date="2025-10-08T15:42:00Z" w16du:dateUtc="2025-10-08T13:42:00Z">
        <w:r w:rsidRPr="00C859F2" w:rsidDel="00207712">
          <w:rPr>
            <w:rFonts w:ascii="Gotham Rounded Book" w:hAnsi="Gotham Rounded Book"/>
            <w:b/>
            <w:bCs/>
            <w:color w:val="FFFFFF" w:themeColor="background1"/>
          </w:rPr>
          <w:delText>finition et objectif</w:delText>
        </w:r>
        <w:bookmarkEnd w:id="324"/>
      </w:del>
    </w:p>
    <w:p w14:paraId="52C067EF" w14:textId="465B6B5D" w:rsidR="00576C7D" w:rsidRPr="00482A9E" w:rsidDel="00207712" w:rsidRDefault="00576C7D">
      <w:pPr>
        <w:pStyle w:val="En-ttedetabledesmatires"/>
        <w:rPr>
          <w:del w:id="328" w:author="Romane LOISEAU" w:date="2025-10-08T15:42:00Z" w16du:dateUtc="2025-10-08T13:42:00Z"/>
          <w:rFonts w:ascii="Gotham Rounded Book" w:hAnsi="Gotham Rounded Book"/>
          <w:b/>
          <w:bCs/>
          <w:rPrChange w:id="329" w:author="Romane LOISEAU" w:date="2025-10-01T12:03:00Z" w16du:dateUtc="2025-10-01T10:03:00Z">
            <w:rPr>
              <w:del w:id="330" w:author="Romane LOISEAU" w:date="2025-10-08T15:42:00Z" w16du:dateUtc="2025-10-08T13:42:00Z"/>
              <w:rFonts w:ascii="Gotham Rounded Book" w:hAnsi="Gotham Rounded Book"/>
            </w:rPr>
          </w:rPrChange>
        </w:rPr>
        <w:pPrChange w:id="331" w:author="Romane LOISEAU" w:date="2025-10-08T15:42:00Z" w16du:dateUtc="2025-10-08T13:42:00Z">
          <w:pPr>
            <w:pStyle w:val="Titre3"/>
            <w:numPr>
              <w:numId w:val="27"/>
            </w:numPr>
            <w:ind w:left="1080" w:hanging="720"/>
            <w:jc w:val="both"/>
          </w:pPr>
        </w:pPrChange>
      </w:pPr>
      <w:bookmarkStart w:id="332" w:name="_Toc210213663"/>
      <w:del w:id="333" w:author="Romane LOISEAU" w:date="2025-10-08T15:42:00Z" w16du:dateUtc="2025-10-08T13:42:00Z">
        <w:r w:rsidRPr="00482A9E" w:rsidDel="00207712">
          <w:rPr>
            <w:rFonts w:ascii="Gotham Rounded Book" w:hAnsi="Gotham Rounded Book"/>
            <w:b/>
            <w:bCs/>
            <w:rPrChange w:id="334" w:author="Romane LOISEAU" w:date="2025-10-01T12:03:00Z" w16du:dateUtc="2025-10-01T10:03:00Z">
              <w:rPr>
                <w:rFonts w:ascii="Gotham Rounded Book" w:hAnsi="Gotham Rounded Book"/>
              </w:rPr>
            </w:rPrChange>
          </w:rPr>
          <w:delText>Qu’est-ce qu’un·e IPA ?</w:delText>
        </w:r>
        <w:bookmarkEnd w:id="332"/>
      </w:del>
    </w:p>
    <w:p w14:paraId="5ACF3572" w14:textId="278D5828" w:rsidR="004A15D0" w:rsidRPr="001205E2" w:rsidDel="00207712" w:rsidRDefault="00576C7D">
      <w:pPr>
        <w:pStyle w:val="En-ttedetabledesmatires"/>
        <w:rPr>
          <w:del w:id="335" w:author="Romane LOISEAU" w:date="2025-10-08T15:42:00Z" w16du:dateUtc="2025-10-08T13:42:00Z"/>
          <w:rFonts w:ascii="Gotham Rounded Book" w:hAnsi="Gotham Rounded Book"/>
        </w:rPr>
        <w:pPrChange w:id="336" w:author="Romane LOISEAU" w:date="2025-10-08T15:42:00Z" w16du:dateUtc="2025-10-08T13:42:00Z">
          <w:pPr>
            <w:spacing w:after="0"/>
            <w:jc w:val="both"/>
          </w:pPr>
        </w:pPrChange>
      </w:pPr>
      <w:del w:id="337" w:author="Romane LOISEAU" w:date="2025-10-08T15:42:00Z" w16du:dateUtc="2025-10-08T13:42:00Z">
        <w:r w:rsidRPr="008933E3" w:rsidDel="00207712">
          <w:rPr>
            <w:rFonts w:ascii="Gotham Rounded Book" w:hAnsi="Gotham Rounded Book"/>
          </w:rPr>
          <w:lastRenderedPageBreak/>
          <w:delText>L’Infirmier</w:delText>
        </w:r>
        <w:r w:rsidR="001B7B72" w:rsidDel="00207712">
          <w:rPr>
            <w:rFonts w:ascii="Gotham Rounded Book" w:hAnsi="Gotham Rounded Book"/>
          </w:rPr>
          <w:delText>.e</w:delText>
        </w:r>
        <w:r w:rsidRPr="008933E3" w:rsidDel="00207712">
          <w:rPr>
            <w:rFonts w:ascii="Gotham Rounded Book" w:hAnsi="Gotham Rounded Book"/>
          </w:rPr>
          <w:delText xml:space="preserve"> en Pratique Avancée (IPA) est un</w:delText>
        </w:r>
        <w:r w:rsidR="001B7B72" w:rsidDel="00207712">
          <w:rPr>
            <w:rFonts w:ascii="Gotham Rounded Book" w:hAnsi="Gotham Rounded Book"/>
          </w:rPr>
          <w:delText>.e</w:delText>
        </w:r>
        <w:r w:rsidRPr="008933E3" w:rsidDel="00207712">
          <w:rPr>
            <w:rFonts w:ascii="Gotham Rounded Book" w:hAnsi="Gotham Rounded Book"/>
          </w:rPr>
          <w:delText xml:space="preserve"> professionnel</w:delText>
        </w:r>
        <w:r w:rsidR="001B7B72" w:rsidDel="00207712">
          <w:rPr>
            <w:rFonts w:ascii="Gotham Rounded Book" w:hAnsi="Gotham Rounded Book"/>
          </w:rPr>
          <w:delText>.le</w:delText>
        </w:r>
        <w:r w:rsidRPr="008933E3" w:rsidDel="00207712">
          <w:rPr>
            <w:rFonts w:ascii="Gotham Rounded Book" w:hAnsi="Gotham Rounded Book"/>
          </w:rPr>
          <w:delText xml:space="preserve"> de santé titulaire d’un diplôme d’État de </w:delText>
        </w:r>
        <w:r w:rsidR="00EE3E38" w:rsidRPr="0005132B" w:rsidDel="00207712">
          <w:rPr>
            <w:rFonts w:ascii="Gotham Rounded Book" w:hAnsi="Gotham Rounded Book"/>
          </w:rPr>
          <w:delText>grade</w:delText>
        </w:r>
        <w:r w:rsidRPr="0005132B" w:rsidDel="00207712">
          <w:rPr>
            <w:rFonts w:ascii="Gotham Rounded Book" w:hAnsi="Gotham Rounded Book"/>
          </w:rPr>
          <w:delText xml:space="preserve"> master qui</w:delText>
        </w:r>
        <w:r w:rsidR="00AA4577" w:rsidDel="00207712">
          <w:rPr>
            <w:rFonts w:ascii="Gotham Rounded Book" w:hAnsi="Gotham Rounded Book"/>
          </w:rPr>
          <w:delText> </w:delText>
        </w:r>
        <w:r w:rsidRPr="0005132B" w:rsidDel="00207712">
          <w:rPr>
            <w:rFonts w:ascii="Gotham Rounded Book" w:hAnsi="Gotham Rounded Book"/>
          </w:rPr>
          <w:delText>exerce avec un niveau d’autonomie</w:delText>
        </w:r>
        <w:r w:rsidR="00AA4577" w:rsidDel="00207712">
          <w:rPr>
            <w:rFonts w:ascii="Gotham Rounded Book" w:hAnsi="Gotham Rounded Book"/>
          </w:rPr>
          <w:delText xml:space="preserve"> et de compétences</w:delText>
        </w:r>
        <w:r w:rsidRPr="0005132B" w:rsidDel="00207712">
          <w:rPr>
            <w:rFonts w:ascii="Gotham Rounded Book" w:hAnsi="Gotham Rounded Book"/>
          </w:rPr>
          <w:delText xml:space="preserve"> élargi par rapport à l’infirmier</w:delText>
        </w:r>
      </w:del>
      <w:ins w:id="338" w:author="Alexandre Picard" w:date="2025-07-10T08:57:00Z" w16du:dateUtc="2025-07-10T06:57:00Z">
        <w:del w:id="339" w:author="Romane LOISEAU" w:date="2025-10-08T15:42:00Z" w16du:dateUtc="2025-10-08T13:42:00Z">
          <w:r w:rsidR="00EE3E38" w:rsidRPr="0005132B" w:rsidDel="00207712">
            <w:rPr>
              <w:rFonts w:ascii="Gotham Rounded Book" w:hAnsi="Gotham Rounded Book"/>
            </w:rPr>
            <w:delText>.</w:delText>
          </w:r>
        </w:del>
      </w:ins>
      <w:del w:id="340" w:author="Romane LOISEAU" w:date="2025-10-08T15:42:00Z" w16du:dateUtc="2025-10-08T13:42:00Z">
        <w:r w:rsidR="00BD7759" w:rsidDel="00207712">
          <w:rPr>
            <w:rFonts w:ascii="Gotham Rounded Book" w:hAnsi="Gotham Rounded Book"/>
          </w:rPr>
          <w:delText>e</w:delText>
        </w:r>
        <w:r w:rsidRPr="0005132B" w:rsidDel="00207712">
          <w:rPr>
            <w:rFonts w:ascii="Gotham Rounded Book" w:hAnsi="Gotham Rounded Book"/>
          </w:rPr>
          <w:delText xml:space="preserve"> diplômé d’État. L’IPA intervient principalement dans le suivi de patients atteints de pathologies ciblées, notamment des maladies chroniques stabilisées ou des situations cliniques complexes, dans une logique de coordination,</w:delText>
        </w:r>
        <w:r w:rsidRPr="008933E3" w:rsidDel="00207712">
          <w:rPr>
            <w:rFonts w:ascii="Gotham Rounded Book" w:hAnsi="Gotham Rounded Book"/>
          </w:rPr>
          <w:delText xml:space="preserve"> d’accès facilité aux soins et de renforcement du parcours de santé.</w:delText>
        </w:r>
        <w:r w:rsidR="008939AD" w:rsidDel="00207712">
          <w:rPr>
            <w:rFonts w:ascii="Gotham Rounded Book" w:hAnsi="Gotham Rounded Book"/>
          </w:rPr>
          <w:delText xml:space="preserve"> </w:delText>
        </w:r>
        <w:r w:rsidR="00CB7619" w:rsidRPr="00815F83" w:rsidDel="00207712">
          <w:rPr>
            <w:rFonts w:ascii="Gotham Rounded Book" w:hAnsi="Gotham Rounded Book"/>
            <w:i/>
            <w:iCs/>
          </w:rPr>
          <w:delText xml:space="preserve">(définition </w:delText>
        </w:r>
        <w:r w:rsidR="00815F83" w:rsidDel="00207712">
          <w:rPr>
            <w:rFonts w:ascii="Gotham Rounded Book" w:hAnsi="Gotham Rounded Book"/>
            <w:i/>
            <w:iCs/>
          </w:rPr>
          <w:delText>créée à partir</w:delText>
        </w:r>
        <w:r w:rsidR="00CB7619" w:rsidRPr="00815F83" w:rsidDel="00207712">
          <w:rPr>
            <w:rFonts w:ascii="Gotham Rounded Book" w:hAnsi="Gotham Rounded Book"/>
            <w:i/>
            <w:iCs/>
          </w:rPr>
          <w:delText xml:space="preserve"> </w:delText>
        </w:r>
        <w:r w:rsidR="00B96732" w:rsidRPr="00815F83" w:rsidDel="00207712">
          <w:rPr>
            <w:rFonts w:ascii="Gotham Rounded Book" w:hAnsi="Gotham Rounded Book"/>
            <w:i/>
            <w:iCs/>
          </w:rPr>
          <w:delText>du décret du 18 juillet 2018 et de la présentation du métier</w:delText>
        </w:r>
        <w:r w:rsidR="00815F83" w:rsidRPr="00815F83" w:rsidDel="00207712">
          <w:rPr>
            <w:rFonts w:ascii="Gotham Rounded Book" w:hAnsi="Gotham Rounded Book"/>
            <w:i/>
            <w:iCs/>
          </w:rPr>
          <w:delText xml:space="preserve"> faite par le ministère de la santé)</w:delText>
        </w:r>
        <w:r w:rsidR="00815F83" w:rsidDel="00207712">
          <w:rPr>
            <w:rFonts w:ascii="Gotham Rounded Book" w:hAnsi="Gotham Rounded Book"/>
          </w:rPr>
          <w:delText xml:space="preserve"> </w:delText>
        </w:r>
      </w:del>
    </w:p>
    <w:p w14:paraId="73CAD262" w14:textId="747BB71E" w:rsidR="00576C7D" w:rsidRPr="008933E3" w:rsidDel="00207712" w:rsidRDefault="00576C7D">
      <w:pPr>
        <w:pStyle w:val="En-ttedetabledesmatires"/>
        <w:rPr>
          <w:del w:id="341" w:author="Romane LOISEAU" w:date="2025-10-08T15:42:00Z" w16du:dateUtc="2025-10-08T13:42:00Z"/>
          <w:rFonts w:ascii="Gotham Rounded Book" w:hAnsi="Gotham Rounded Book"/>
        </w:rPr>
        <w:pPrChange w:id="342" w:author="Romane LOISEAU" w:date="2025-10-08T15:42:00Z" w16du:dateUtc="2025-10-08T13:42:00Z">
          <w:pPr>
            <w:spacing w:after="0"/>
            <w:jc w:val="both"/>
          </w:pPr>
        </w:pPrChange>
      </w:pPr>
    </w:p>
    <w:p w14:paraId="46F5F648" w14:textId="492CE9C4" w:rsidR="00576C7D" w:rsidRPr="008933E3" w:rsidDel="00207712" w:rsidRDefault="00576C7D">
      <w:pPr>
        <w:pStyle w:val="En-ttedetabledesmatires"/>
        <w:rPr>
          <w:del w:id="343" w:author="Romane LOISEAU" w:date="2025-10-08T15:42:00Z" w16du:dateUtc="2025-10-08T13:42:00Z"/>
          <w:rFonts w:ascii="Gotham Rounded Book" w:hAnsi="Gotham Rounded Book"/>
        </w:rPr>
        <w:pPrChange w:id="344" w:author="Romane LOISEAU" w:date="2025-10-08T15:42:00Z" w16du:dateUtc="2025-10-08T13:42:00Z">
          <w:pPr>
            <w:spacing w:after="0"/>
            <w:jc w:val="both"/>
          </w:pPr>
        </w:pPrChange>
      </w:pPr>
    </w:p>
    <w:p w14:paraId="64F60B96" w14:textId="323CD0FF" w:rsidR="00576C7D" w:rsidRPr="001205E2" w:rsidDel="00207712" w:rsidRDefault="00576C7D">
      <w:pPr>
        <w:pStyle w:val="En-ttedetabledesmatires"/>
        <w:rPr>
          <w:del w:id="345" w:author="Romane LOISEAU" w:date="2025-10-08T15:42:00Z" w16du:dateUtc="2025-10-08T13:42:00Z"/>
          <w:rFonts w:ascii="Gotham Rounded Book" w:hAnsi="Gotham Rounded Book"/>
        </w:rPr>
        <w:pPrChange w:id="346" w:author="Romane LOISEAU" w:date="2025-10-08T15:42:00Z" w16du:dateUtc="2025-10-08T13:42:00Z">
          <w:pPr>
            <w:spacing w:after="0"/>
            <w:jc w:val="both"/>
          </w:pPr>
        </w:pPrChange>
      </w:pPr>
      <w:del w:id="347" w:author="Romane LOISEAU" w:date="2025-10-08T15:42:00Z" w16du:dateUtc="2025-10-08T13:42:00Z">
        <w:r w:rsidRPr="001205E2" w:rsidDel="00207712">
          <w:rPr>
            <w:rFonts w:ascii="Gotham Rounded Book" w:hAnsi="Gotham Rounded Book"/>
          </w:rPr>
          <w:delText>Les missions de l’IPA s’articulent autour de quatre axes principaux :</w:delText>
        </w:r>
      </w:del>
    </w:p>
    <w:p w14:paraId="4E2754C1" w14:textId="1541DDB0" w:rsidR="00576C7D" w:rsidRPr="001205E2" w:rsidDel="00207712" w:rsidRDefault="00576C7D">
      <w:pPr>
        <w:pStyle w:val="En-ttedetabledesmatires"/>
        <w:rPr>
          <w:del w:id="348" w:author="Romane LOISEAU" w:date="2025-10-08T15:42:00Z" w16du:dateUtc="2025-10-08T13:42:00Z"/>
          <w:rFonts w:ascii="Gotham Rounded Book" w:hAnsi="Gotham Rounded Book"/>
        </w:rPr>
        <w:pPrChange w:id="349" w:author="Romane LOISEAU" w:date="2025-10-08T15:42:00Z" w16du:dateUtc="2025-10-08T13:42:00Z">
          <w:pPr>
            <w:numPr>
              <w:numId w:val="19"/>
            </w:numPr>
            <w:tabs>
              <w:tab w:val="num" w:pos="720"/>
            </w:tabs>
            <w:spacing w:after="0"/>
            <w:ind w:left="720" w:hanging="360"/>
            <w:jc w:val="both"/>
          </w:pPr>
        </w:pPrChange>
      </w:pPr>
      <w:del w:id="350" w:author="Romane LOISEAU" w:date="2025-10-08T15:42:00Z" w16du:dateUtc="2025-10-08T13:42:00Z">
        <w:r w:rsidRPr="001205E2" w:rsidDel="00207712">
          <w:rPr>
            <w:rFonts w:ascii="Gotham Rounded Book" w:hAnsi="Gotham Rounded Book"/>
          </w:rPr>
          <w:delText>Orientation, prévention, éducation thérapeutique et dépistage ;</w:delText>
        </w:r>
      </w:del>
    </w:p>
    <w:p w14:paraId="55EB5318" w14:textId="7CA93604" w:rsidR="00576C7D" w:rsidRPr="001205E2" w:rsidDel="00207712" w:rsidRDefault="00576C7D">
      <w:pPr>
        <w:pStyle w:val="En-ttedetabledesmatires"/>
        <w:rPr>
          <w:del w:id="351" w:author="Romane LOISEAU" w:date="2025-10-08T15:42:00Z" w16du:dateUtc="2025-10-08T13:42:00Z"/>
          <w:rFonts w:ascii="Gotham Rounded Book" w:hAnsi="Gotham Rounded Book"/>
        </w:rPr>
        <w:pPrChange w:id="352" w:author="Romane LOISEAU" w:date="2025-10-08T15:42:00Z" w16du:dateUtc="2025-10-08T13:42:00Z">
          <w:pPr>
            <w:numPr>
              <w:numId w:val="19"/>
            </w:numPr>
            <w:tabs>
              <w:tab w:val="num" w:pos="720"/>
            </w:tabs>
            <w:spacing w:after="0"/>
            <w:ind w:left="720" w:hanging="360"/>
            <w:jc w:val="both"/>
          </w:pPr>
        </w:pPrChange>
      </w:pPr>
      <w:del w:id="353" w:author="Romane LOISEAU" w:date="2025-10-08T15:42:00Z" w16du:dateUtc="2025-10-08T13:42:00Z">
        <w:r w:rsidRPr="001205E2" w:rsidDel="00207712">
          <w:rPr>
            <w:rFonts w:ascii="Gotham Rounded Book" w:hAnsi="Gotham Rounded Book"/>
          </w:rPr>
          <w:delText>Évaluation clinique et paraclinique, conclusion et suivi ;</w:delText>
        </w:r>
      </w:del>
    </w:p>
    <w:p w14:paraId="3FDF9789" w14:textId="0B57FBDA" w:rsidR="00576C7D" w:rsidRPr="001205E2" w:rsidDel="00207712" w:rsidRDefault="00576C7D">
      <w:pPr>
        <w:pStyle w:val="En-ttedetabledesmatires"/>
        <w:rPr>
          <w:del w:id="354" w:author="Romane LOISEAU" w:date="2025-10-08T15:42:00Z" w16du:dateUtc="2025-10-08T13:42:00Z"/>
          <w:rFonts w:ascii="Gotham Rounded Book" w:hAnsi="Gotham Rounded Book"/>
        </w:rPr>
        <w:pPrChange w:id="355" w:author="Romane LOISEAU" w:date="2025-10-08T15:42:00Z" w16du:dateUtc="2025-10-08T13:42:00Z">
          <w:pPr>
            <w:numPr>
              <w:numId w:val="19"/>
            </w:numPr>
            <w:tabs>
              <w:tab w:val="num" w:pos="720"/>
            </w:tabs>
            <w:spacing w:after="0"/>
            <w:ind w:left="720" w:hanging="360"/>
            <w:jc w:val="both"/>
          </w:pPr>
        </w:pPrChange>
      </w:pPr>
      <w:del w:id="356" w:author="Romane LOISEAU" w:date="2025-10-08T15:42:00Z" w16du:dateUtc="2025-10-08T13:42:00Z">
        <w:r w:rsidRPr="001205E2" w:rsidDel="00207712">
          <w:rPr>
            <w:rFonts w:ascii="Gotham Rounded Book" w:hAnsi="Gotham Rounded Book"/>
          </w:rPr>
          <w:delText>Réalisation d’actes techniques autonomes (conformément à l’annexe I du décret 2025)</w:delText>
        </w:r>
      </w:del>
    </w:p>
    <w:p w14:paraId="7FC5381C" w14:textId="57550F85" w:rsidR="00576C7D" w:rsidRPr="001205E2" w:rsidDel="00207712" w:rsidRDefault="00576C7D">
      <w:pPr>
        <w:pStyle w:val="En-ttedetabledesmatires"/>
        <w:rPr>
          <w:del w:id="357" w:author="Romane LOISEAU" w:date="2025-10-08T15:42:00Z" w16du:dateUtc="2025-10-08T13:42:00Z"/>
          <w:rFonts w:ascii="Gotham Rounded Book" w:hAnsi="Gotham Rounded Book"/>
        </w:rPr>
        <w:pPrChange w:id="358" w:author="Romane LOISEAU" w:date="2025-10-08T15:42:00Z" w16du:dateUtc="2025-10-08T13:42:00Z">
          <w:pPr>
            <w:numPr>
              <w:numId w:val="19"/>
            </w:numPr>
            <w:tabs>
              <w:tab w:val="num" w:pos="720"/>
            </w:tabs>
            <w:spacing w:after="0"/>
            <w:ind w:left="720" w:hanging="360"/>
            <w:jc w:val="both"/>
          </w:pPr>
        </w:pPrChange>
      </w:pPr>
      <w:del w:id="359" w:author="Romane LOISEAU" w:date="2025-10-08T15:42:00Z" w16du:dateUtc="2025-10-08T13:42:00Z">
        <w:r w:rsidRPr="001205E2" w:rsidDel="00207712">
          <w:rPr>
            <w:rFonts w:ascii="Gotham Rounded Book" w:hAnsi="Gotham Rounded Book"/>
          </w:rPr>
          <w:delText>Prescription et adaptation thérapeutique, incluant :</w:delText>
        </w:r>
      </w:del>
    </w:p>
    <w:p w14:paraId="4C06861A" w14:textId="37717E9D" w:rsidR="00576C7D" w:rsidRPr="001205E2" w:rsidDel="00207712" w:rsidRDefault="00576C7D">
      <w:pPr>
        <w:pStyle w:val="En-ttedetabledesmatires"/>
        <w:rPr>
          <w:del w:id="360" w:author="Romane LOISEAU" w:date="2025-10-08T15:42:00Z" w16du:dateUtc="2025-10-08T13:42:00Z"/>
          <w:rFonts w:ascii="Gotham Rounded Book" w:hAnsi="Gotham Rounded Book"/>
        </w:rPr>
        <w:pPrChange w:id="361" w:author="Romane LOISEAU" w:date="2025-10-08T15:42:00Z" w16du:dateUtc="2025-10-08T13:42:00Z">
          <w:pPr>
            <w:numPr>
              <w:ilvl w:val="1"/>
              <w:numId w:val="19"/>
            </w:numPr>
            <w:tabs>
              <w:tab w:val="num" w:pos="1440"/>
            </w:tabs>
            <w:spacing w:after="0"/>
            <w:ind w:left="1440" w:hanging="360"/>
            <w:jc w:val="both"/>
          </w:pPr>
        </w:pPrChange>
      </w:pPr>
      <w:del w:id="362" w:author="Romane LOISEAU" w:date="2025-10-08T15:42:00Z" w16du:dateUtc="2025-10-08T13:42:00Z">
        <w:r w:rsidRPr="001205E2" w:rsidDel="00207712">
          <w:rPr>
            <w:rFonts w:ascii="Gotham Rounded Book" w:hAnsi="Gotham Rounded Book"/>
          </w:rPr>
          <w:delText xml:space="preserve">Médicaments non soumis à prescription (annexe III – décret </w:delText>
        </w:r>
        <w:r w:rsidR="00EC02CB" w:rsidDel="00207712">
          <w:rPr>
            <w:rFonts w:ascii="Gotham Rounded Book" w:hAnsi="Gotham Rounded Book"/>
          </w:rPr>
          <w:delText xml:space="preserve">du 20 janvier </w:delText>
        </w:r>
        <w:r w:rsidRPr="001205E2" w:rsidDel="00207712">
          <w:rPr>
            <w:rFonts w:ascii="Gotham Rounded Book" w:hAnsi="Gotham Rounded Book"/>
          </w:rPr>
          <w:delText>2025 )</w:delText>
        </w:r>
      </w:del>
    </w:p>
    <w:p w14:paraId="31537E12" w14:textId="3148C520" w:rsidR="00576C7D" w:rsidRPr="001205E2" w:rsidDel="00207712" w:rsidRDefault="00576C7D">
      <w:pPr>
        <w:pStyle w:val="En-ttedetabledesmatires"/>
        <w:rPr>
          <w:del w:id="363" w:author="Romane LOISEAU" w:date="2025-10-08T15:42:00Z" w16du:dateUtc="2025-10-08T13:42:00Z"/>
          <w:rFonts w:ascii="Gotham Rounded Book" w:hAnsi="Gotham Rounded Book"/>
        </w:rPr>
        <w:pPrChange w:id="364" w:author="Romane LOISEAU" w:date="2025-10-08T15:42:00Z" w16du:dateUtc="2025-10-08T13:42:00Z">
          <w:pPr>
            <w:numPr>
              <w:ilvl w:val="1"/>
              <w:numId w:val="19"/>
            </w:numPr>
            <w:tabs>
              <w:tab w:val="num" w:pos="1440"/>
            </w:tabs>
            <w:spacing w:after="0"/>
            <w:ind w:left="1440" w:hanging="360"/>
            <w:jc w:val="both"/>
          </w:pPr>
        </w:pPrChange>
      </w:pPr>
      <w:del w:id="365" w:author="Romane LOISEAU" w:date="2025-10-08T15:42:00Z" w16du:dateUtc="2025-10-08T13:42:00Z">
        <w:r w:rsidRPr="001205E2" w:rsidDel="00207712">
          <w:rPr>
            <w:rFonts w:ascii="Gotham Rounded Book" w:hAnsi="Gotham Rounded Book"/>
          </w:rPr>
          <w:delText>Examens complémentaires (annexe IV)</w:delText>
        </w:r>
      </w:del>
    </w:p>
    <w:p w14:paraId="6B183E38" w14:textId="733DA00F" w:rsidR="00576C7D" w:rsidRPr="001205E2" w:rsidDel="00207712" w:rsidRDefault="00576C7D">
      <w:pPr>
        <w:pStyle w:val="En-ttedetabledesmatires"/>
        <w:rPr>
          <w:del w:id="366" w:author="Romane LOISEAU" w:date="2025-10-08T15:42:00Z" w16du:dateUtc="2025-10-08T13:42:00Z"/>
          <w:rFonts w:ascii="Gotham Rounded Book" w:hAnsi="Gotham Rounded Book"/>
        </w:rPr>
        <w:pPrChange w:id="367" w:author="Romane LOISEAU" w:date="2025-10-08T15:42:00Z" w16du:dateUtc="2025-10-08T13:42:00Z">
          <w:pPr>
            <w:numPr>
              <w:ilvl w:val="1"/>
              <w:numId w:val="19"/>
            </w:numPr>
            <w:tabs>
              <w:tab w:val="num" w:pos="1440"/>
            </w:tabs>
            <w:spacing w:after="0"/>
            <w:ind w:left="1440" w:hanging="360"/>
            <w:jc w:val="both"/>
          </w:pPr>
        </w:pPrChange>
      </w:pPr>
      <w:del w:id="368" w:author="Romane LOISEAU" w:date="2025-10-08T15:42:00Z" w16du:dateUtc="2025-10-08T13:42:00Z">
        <w:r w:rsidRPr="001205E2" w:rsidDel="00207712">
          <w:rPr>
            <w:rFonts w:ascii="Gotham Rounded Book" w:hAnsi="Gotham Rounded Book"/>
          </w:rPr>
          <w:delText>Adaptation/renouvellement de prescriptions (annexe V)</w:delText>
        </w:r>
      </w:del>
    </w:p>
    <w:p w14:paraId="1C17E7B4" w14:textId="0AF1796C" w:rsidR="00576C7D" w:rsidRPr="001205E2" w:rsidDel="00207712" w:rsidRDefault="00576C7D">
      <w:pPr>
        <w:pStyle w:val="En-ttedetabledesmatires"/>
        <w:rPr>
          <w:del w:id="369" w:author="Romane LOISEAU" w:date="2025-10-08T15:42:00Z" w16du:dateUtc="2025-10-08T13:42:00Z"/>
          <w:rFonts w:ascii="Gotham Rounded Book" w:hAnsi="Gotham Rounded Book"/>
        </w:rPr>
        <w:pPrChange w:id="370" w:author="Romane LOISEAU" w:date="2025-10-08T15:42:00Z" w16du:dateUtc="2025-10-08T13:42:00Z">
          <w:pPr>
            <w:numPr>
              <w:ilvl w:val="1"/>
              <w:numId w:val="19"/>
            </w:numPr>
            <w:tabs>
              <w:tab w:val="num" w:pos="1440"/>
            </w:tabs>
            <w:spacing w:after="0"/>
            <w:ind w:left="1440" w:hanging="360"/>
            <w:jc w:val="both"/>
          </w:pPr>
        </w:pPrChange>
      </w:pPr>
      <w:del w:id="371" w:author="Romane LOISEAU" w:date="2025-10-08T15:42:00Z" w16du:dateUtc="2025-10-08T13:42:00Z">
        <w:r w:rsidRPr="001205E2" w:rsidDel="00207712">
          <w:rPr>
            <w:rFonts w:ascii="Gotham Rounded Book" w:hAnsi="Gotham Rounded Book"/>
          </w:rPr>
          <w:delText>Prescriptions encadrées (annexes VI et VII)</w:delText>
        </w:r>
      </w:del>
    </w:p>
    <w:p w14:paraId="5C209385" w14:textId="6CCBDB3B" w:rsidR="00576C7D" w:rsidRPr="001205E2" w:rsidDel="00207712" w:rsidRDefault="00576C7D">
      <w:pPr>
        <w:pStyle w:val="En-ttedetabledesmatires"/>
        <w:rPr>
          <w:del w:id="372" w:author="Romane LOISEAU" w:date="2025-10-08T15:42:00Z" w16du:dateUtc="2025-10-08T13:42:00Z"/>
          <w:rFonts w:ascii="Gotham Rounded Book" w:hAnsi="Gotham Rounded Book"/>
        </w:rPr>
        <w:pPrChange w:id="373" w:author="Romane LOISEAU" w:date="2025-10-08T15:42:00Z" w16du:dateUtc="2025-10-08T13:42:00Z">
          <w:pPr>
            <w:spacing w:after="0"/>
            <w:jc w:val="both"/>
          </w:pPr>
        </w:pPrChange>
      </w:pPr>
    </w:p>
    <w:p w14:paraId="6438B285" w14:textId="7E179884" w:rsidR="00576C7D" w:rsidRPr="001205E2" w:rsidDel="00207712" w:rsidRDefault="00576C7D">
      <w:pPr>
        <w:pStyle w:val="En-ttedetabledesmatires"/>
        <w:rPr>
          <w:del w:id="374" w:author="Romane LOISEAU" w:date="2025-10-08T15:42:00Z" w16du:dateUtc="2025-10-08T13:42:00Z"/>
          <w:rFonts w:ascii="Gotham Rounded Book" w:hAnsi="Gotham Rounded Book"/>
        </w:rPr>
        <w:pPrChange w:id="375" w:author="Romane LOISEAU" w:date="2025-10-08T15:42:00Z" w16du:dateUtc="2025-10-08T13:42:00Z">
          <w:pPr>
            <w:spacing w:after="0"/>
            <w:jc w:val="both"/>
          </w:pPr>
        </w:pPrChange>
      </w:pPr>
      <w:del w:id="376" w:author="Romane LOISEAU" w:date="2025-10-08T15:42:00Z" w16du:dateUtc="2025-10-08T13:42:00Z">
        <w:r w:rsidRPr="001205E2" w:rsidDel="00207712">
          <w:rPr>
            <w:rFonts w:ascii="Gotham Rounded Book" w:hAnsi="Gotham Rounded Book"/>
          </w:rPr>
          <w:lastRenderedPageBreak/>
          <w:delText xml:space="preserve">Depuis janvier 2025, l’accès direct permet à l’IPA travaillant en structure de santé privée ou médico-sociale, de recevoir un patient sans </w:delText>
        </w:r>
        <w:r w:rsidR="0005132B" w:rsidRPr="001205E2" w:rsidDel="00207712">
          <w:rPr>
            <w:rFonts w:ascii="Gotham Rounded Book" w:hAnsi="Gotham Rounded Book"/>
          </w:rPr>
          <w:delText xml:space="preserve">orientation </w:delText>
        </w:r>
        <w:r w:rsidRPr="001205E2" w:rsidDel="00207712">
          <w:rPr>
            <w:rFonts w:ascii="Gotham Rounded Book" w:hAnsi="Gotham Rounded Book"/>
          </w:rPr>
          <w:delText>médicale initiale. L’orientation du patient vers un IPA se fait :</w:delText>
        </w:r>
      </w:del>
    </w:p>
    <w:p w14:paraId="6E25772C" w14:textId="23FD17CD" w:rsidR="00576C7D" w:rsidRPr="001205E2" w:rsidDel="00207712" w:rsidRDefault="00576C7D">
      <w:pPr>
        <w:pStyle w:val="En-ttedetabledesmatires"/>
        <w:rPr>
          <w:del w:id="377" w:author="Romane LOISEAU" w:date="2025-10-08T15:42:00Z" w16du:dateUtc="2025-10-08T13:42:00Z"/>
          <w:rFonts w:ascii="Gotham Rounded Book" w:hAnsi="Gotham Rounded Book"/>
        </w:rPr>
        <w:pPrChange w:id="378" w:author="Romane LOISEAU" w:date="2025-10-08T15:42:00Z" w16du:dateUtc="2025-10-08T13:42:00Z">
          <w:pPr>
            <w:numPr>
              <w:numId w:val="21"/>
            </w:numPr>
            <w:tabs>
              <w:tab w:val="num" w:pos="720"/>
            </w:tabs>
            <w:spacing w:after="0"/>
            <w:ind w:left="720" w:hanging="360"/>
            <w:jc w:val="both"/>
          </w:pPr>
        </w:pPrChange>
      </w:pPr>
      <w:del w:id="379" w:author="Romane LOISEAU" w:date="2025-10-08T15:42:00Z" w16du:dateUtc="2025-10-08T13:42:00Z">
        <w:r w:rsidRPr="001205E2" w:rsidDel="00207712">
          <w:rPr>
            <w:rFonts w:ascii="Gotham Rounded Book" w:hAnsi="Gotham Rounded Book"/>
          </w:rPr>
          <w:delText>Soit à titre principal par le médecin (suivi régulier)</w:delText>
        </w:r>
      </w:del>
    </w:p>
    <w:p w14:paraId="2E59D18A" w14:textId="3134C252" w:rsidR="00576C7D" w:rsidDel="00207712" w:rsidRDefault="00576C7D">
      <w:pPr>
        <w:pStyle w:val="En-ttedetabledesmatires"/>
        <w:rPr>
          <w:del w:id="380" w:author="Romane LOISEAU" w:date="2025-10-08T15:42:00Z" w16du:dateUtc="2025-10-08T13:42:00Z"/>
          <w:rFonts w:ascii="Gotham Rounded Book" w:hAnsi="Gotham Rounded Book"/>
        </w:rPr>
        <w:pPrChange w:id="381" w:author="Romane LOISEAU" w:date="2025-10-08T15:42:00Z" w16du:dateUtc="2025-10-08T13:42:00Z">
          <w:pPr>
            <w:numPr>
              <w:numId w:val="21"/>
            </w:numPr>
            <w:tabs>
              <w:tab w:val="num" w:pos="720"/>
            </w:tabs>
            <w:spacing w:after="0"/>
            <w:ind w:left="720" w:hanging="360"/>
            <w:jc w:val="both"/>
          </w:pPr>
        </w:pPrChange>
      </w:pPr>
      <w:del w:id="382" w:author="Romane LOISEAU" w:date="2025-10-08T15:42:00Z" w16du:dateUtc="2025-10-08T13:42:00Z">
        <w:r w:rsidRPr="001205E2" w:rsidDel="00207712">
          <w:rPr>
            <w:rFonts w:ascii="Gotham Rounded Book" w:hAnsi="Gotham Rounded Book"/>
          </w:rPr>
          <w:delText>Soit à titre ponctuel (bilan ou séance de soins spécifiques)</w:delText>
        </w:r>
      </w:del>
    </w:p>
    <w:p w14:paraId="514229DA" w14:textId="500F9037" w:rsidR="00951021" w:rsidDel="00207712" w:rsidRDefault="00951021">
      <w:pPr>
        <w:pStyle w:val="En-ttedetabledesmatires"/>
        <w:rPr>
          <w:del w:id="383" w:author="Romane LOISEAU" w:date="2025-10-08T15:42:00Z" w16du:dateUtc="2025-10-08T13:42:00Z"/>
          <w:rFonts w:ascii="Gotham Rounded Book" w:hAnsi="Gotham Rounded Book"/>
        </w:rPr>
        <w:pPrChange w:id="384" w:author="Romane LOISEAU" w:date="2025-10-08T15:42:00Z" w16du:dateUtc="2025-10-08T13:42:00Z">
          <w:pPr>
            <w:spacing w:after="0"/>
            <w:jc w:val="both"/>
          </w:pPr>
        </w:pPrChange>
      </w:pPr>
    </w:p>
    <w:p w14:paraId="0C0C6662" w14:textId="308297B7" w:rsidR="00576C7D" w:rsidRPr="008933E3" w:rsidDel="00207712" w:rsidRDefault="00576C7D">
      <w:pPr>
        <w:pStyle w:val="En-ttedetabledesmatires"/>
        <w:rPr>
          <w:del w:id="385" w:author="Romane LOISEAU" w:date="2025-10-08T15:42:00Z" w16du:dateUtc="2025-10-08T13:42:00Z"/>
          <w:rFonts w:ascii="Gotham Rounded Book" w:hAnsi="Gotham Rounded Book"/>
        </w:rPr>
        <w:pPrChange w:id="386" w:author="Romane LOISEAU" w:date="2025-10-08T15:42:00Z" w16du:dateUtc="2025-10-08T13:42:00Z">
          <w:pPr>
            <w:jc w:val="both"/>
          </w:pPr>
        </w:pPrChange>
      </w:pPr>
    </w:p>
    <w:p w14:paraId="0828EE46" w14:textId="52DD4383" w:rsidR="00576C7D" w:rsidRPr="00F944F7" w:rsidDel="00207712" w:rsidRDefault="00C859F2">
      <w:pPr>
        <w:pStyle w:val="En-ttedetabledesmatires"/>
        <w:rPr>
          <w:del w:id="387" w:author="Romane LOISEAU" w:date="2025-10-08T15:42:00Z" w16du:dateUtc="2025-10-08T13:42:00Z"/>
          <w:rFonts w:ascii="Gotham Rounded Book" w:hAnsi="Gotham Rounded Book"/>
          <w:b/>
          <w:bCs/>
          <w:color w:val="FFFFFF" w:themeColor="background1"/>
          <w:rPrChange w:id="388" w:author="Romane LOISEAU" w:date="2025-10-01T11:53:00Z" w16du:dateUtc="2025-10-01T09:53:00Z">
            <w:rPr>
              <w:del w:id="389" w:author="Romane LOISEAU" w:date="2025-10-08T15:42:00Z" w16du:dateUtc="2025-10-08T13:42:00Z"/>
              <w:rFonts w:ascii="Gotham Rounded Book" w:hAnsi="Gotham Rounded Book"/>
              <w:b/>
              <w:bCs/>
            </w:rPr>
          </w:rPrChange>
        </w:rPr>
        <w:pPrChange w:id="390" w:author="Romane LOISEAU" w:date="2025-10-08T15:42:00Z" w16du:dateUtc="2025-10-08T13:42:00Z">
          <w:pPr>
            <w:pStyle w:val="Titre2"/>
            <w:jc w:val="both"/>
          </w:pPr>
        </w:pPrChange>
      </w:pPr>
      <w:bookmarkStart w:id="391" w:name="_Toc210213664"/>
      <w:del w:id="392" w:author="Romane LOISEAU" w:date="2025-10-08T15:42:00Z" w16du:dateUtc="2025-10-08T13:42:00Z">
        <w:r w:rsidRPr="00C859F2" w:rsidDel="00207712">
          <w:rPr>
            <w:rFonts w:ascii="Gotham Rounded Book" w:hAnsi="Gotham Rounded Book"/>
            <w:b/>
            <w:bCs/>
            <w:color w:val="FFFFFF" w:themeColor="background1"/>
          </w:rPr>
          <w:delText>Contexte</w:delText>
        </w:r>
        <w:bookmarkEnd w:id="391"/>
        <w:r w:rsidRPr="00C859F2" w:rsidDel="00207712">
          <w:rPr>
            <w:rFonts w:ascii="Gotham Rounded Book" w:hAnsi="Gotham Rounded Book"/>
            <w:b/>
            <w:bCs/>
            <w:color w:val="FFFFFF" w:themeColor="background1"/>
          </w:rPr>
          <w:delText xml:space="preserve"> </w:delText>
        </w:r>
      </w:del>
    </w:p>
    <w:p w14:paraId="0612663B" w14:textId="3DDDE332" w:rsidR="00576C7D" w:rsidRPr="00482A9E" w:rsidDel="00207712" w:rsidRDefault="00576C7D">
      <w:pPr>
        <w:pStyle w:val="En-ttedetabledesmatires"/>
        <w:rPr>
          <w:del w:id="393" w:author="Romane LOISEAU" w:date="2025-10-08T15:42:00Z" w16du:dateUtc="2025-10-08T13:42:00Z"/>
          <w:rFonts w:ascii="Gotham Rounded Book" w:hAnsi="Gotham Rounded Book"/>
          <w:b/>
          <w:bCs/>
          <w:rPrChange w:id="394" w:author="Romane LOISEAU" w:date="2025-10-01T12:03:00Z" w16du:dateUtc="2025-10-01T10:03:00Z">
            <w:rPr>
              <w:del w:id="395" w:author="Romane LOISEAU" w:date="2025-10-08T15:42:00Z" w16du:dateUtc="2025-10-08T13:42:00Z"/>
              <w:rFonts w:ascii="Gotham Rounded Book" w:hAnsi="Gotham Rounded Book"/>
            </w:rPr>
          </w:rPrChange>
        </w:rPr>
        <w:pPrChange w:id="396" w:author="Romane LOISEAU" w:date="2025-10-08T15:42:00Z" w16du:dateUtc="2025-10-08T13:42:00Z">
          <w:pPr>
            <w:pStyle w:val="Titre3"/>
            <w:numPr>
              <w:numId w:val="27"/>
            </w:numPr>
            <w:ind w:left="1080" w:hanging="720"/>
            <w:jc w:val="both"/>
          </w:pPr>
        </w:pPrChange>
      </w:pPr>
      <w:bookmarkStart w:id="397" w:name="_Toc210213665"/>
      <w:del w:id="398" w:author="Romane LOISEAU" w:date="2025-10-08T15:42:00Z" w16du:dateUtc="2025-10-08T13:42:00Z">
        <w:r w:rsidRPr="00482A9E" w:rsidDel="00207712">
          <w:rPr>
            <w:rFonts w:ascii="Gotham Rounded Book" w:hAnsi="Gotham Rounded Book"/>
            <w:b/>
            <w:bCs/>
            <w:rPrChange w:id="399" w:author="Romane LOISEAU" w:date="2025-10-01T12:03:00Z" w16du:dateUtc="2025-10-01T10:03:00Z">
              <w:rPr>
                <w:rFonts w:ascii="Gotham Rounded Book" w:hAnsi="Gotham Rounded Book"/>
              </w:rPr>
            </w:rPrChange>
          </w:rPr>
          <w:delText>Quel est le contexte qui a conduit à la création du métier IPA ?</w:delText>
        </w:r>
        <w:bookmarkEnd w:id="397"/>
        <w:r w:rsidRPr="00482A9E" w:rsidDel="00207712">
          <w:rPr>
            <w:rFonts w:ascii="Gotham Rounded Book" w:hAnsi="Gotham Rounded Book"/>
            <w:b/>
            <w:bCs/>
            <w:rPrChange w:id="400" w:author="Romane LOISEAU" w:date="2025-10-01T12:03:00Z" w16du:dateUtc="2025-10-01T10:03:00Z">
              <w:rPr>
                <w:rFonts w:ascii="Gotham Rounded Book" w:hAnsi="Gotham Rounded Book"/>
              </w:rPr>
            </w:rPrChange>
          </w:rPr>
          <w:delText xml:space="preserve"> </w:delText>
        </w:r>
      </w:del>
    </w:p>
    <w:p w14:paraId="2388ED60" w14:textId="38579F23" w:rsidR="00576C7D" w:rsidRPr="001205E2" w:rsidDel="00207712" w:rsidRDefault="00576C7D">
      <w:pPr>
        <w:pStyle w:val="En-ttedetabledesmatires"/>
        <w:rPr>
          <w:del w:id="401" w:author="Romane LOISEAU" w:date="2025-10-08T15:42:00Z" w16du:dateUtc="2025-10-08T13:42:00Z"/>
          <w:rFonts w:ascii="Gotham Rounded Book" w:hAnsi="Gotham Rounded Book"/>
        </w:rPr>
        <w:pPrChange w:id="402" w:author="Romane LOISEAU" w:date="2025-10-08T15:42:00Z" w16du:dateUtc="2025-10-08T13:42:00Z">
          <w:pPr>
            <w:spacing w:after="0"/>
            <w:jc w:val="both"/>
          </w:pPr>
        </w:pPrChange>
      </w:pPr>
      <w:del w:id="403" w:author="Romane LOISEAU" w:date="2025-10-08T15:42:00Z" w16du:dateUtc="2025-10-08T13:42:00Z">
        <w:r w:rsidRPr="001205E2" w:rsidDel="00207712">
          <w:rPr>
            <w:rFonts w:ascii="Gotham Rounded Book" w:hAnsi="Gotham Rounded Book"/>
          </w:rPr>
          <w:delText>L’introduction des IPA en France s’inscrit dans un mouvement international de transformation des pratiques de soins observé dans plusieurs pays de l’OCDE. Elle répond à plusieurs enjeux :</w:delText>
        </w:r>
      </w:del>
    </w:p>
    <w:p w14:paraId="57074B86" w14:textId="2F0EE147" w:rsidR="00576C7D" w:rsidRPr="001205E2" w:rsidDel="00207712" w:rsidRDefault="00576C7D">
      <w:pPr>
        <w:pStyle w:val="En-ttedetabledesmatires"/>
        <w:rPr>
          <w:del w:id="404" w:author="Romane LOISEAU" w:date="2025-10-08T15:42:00Z" w16du:dateUtc="2025-10-08T13:42:00Z"/>
          <w:rFonts w:ascii="Gotham Rounded Book" w:hAnsi="Gotham Rounded Book"/>
        </w:rPr>
        <w:pPrChange w:id="405" w:author="Romane LOISEAU" w:date="2025-10-08T15:42:00Z" w16du:dateUtc="2025-10-08T13:42:00Z">
          <w:pPr>
            <w:numPr>
              <w:numId w:val="17"/>
            </w:numPr>
            <w:tabs>
              <w:tab w:val="num" w:pos="720"/>
            </w:tabs>
            <w:spacing w:after="0"/>
            <w:ind w:left="720" w:hanging="360"/>
            <w:jc w:val="both"/>
          </w:pPr>
        </w:pPrChange>
      </w:pPr>
      <w:del w:id="406" w:author="Romane LOISEAU" w:date="2025-10-08T15:42:00Z" w16du:dateUtc="2025-10-08T13:42:00Z">
        <w:r w:rsidRPr="001205E2" w:rsidDel="00207712">
          <w:rPr>
            <w:rFonts w:ascii="Gotham Rounded Book" w:hAnsi="Gotham Rounded Book"/>
          </w:rPr>
          <w:delText>Optimiser les ressources médicales face aux tensions croissantes sur la démographie médicale ;</w:delText>
        </w:r>
      </w:del>
    </w:p>
    <w:p w14:paraId="4DE930BD" w14:textId="385B6053" w:rsidR="00576C7D" w:rsidRPr="001205E2" w:rsidDel="00207712" w:rsidRDefault="00576C7D">
      <w:pPr>
        <w:pStyle w:val="En-ttedetabledesmatires"/>
        <w:rPr>
          <w:del w:id="407" w:author="Romane LOISEAU" w:date="2025-10-08T15:42:00Z" w16du:dateUtc="2025-10-08T13:42:00Z"/>
          <w:rFonts w:ascii="Gotham Rounded Book" w:hAnsi="Gotham Rounded Book"/>
        </w:rPr>
        <w:pPrChange w:id="408" w:author="Romane LOISEAU" w:date="2025-10-08T15:42:00Z" w16du:dateUtc="2025-10-08T13:42:00Z">
          <w:pPr>
            <w:numPr>
              <w:numId w:val="17"/>
            </w:numPr>
            <w:tabs>
              <w:tab w:val="num" w:pos="720"/>
            </w:tabs>
            <w:spacing w:after="0"/>
            <w:ind w:left="720" w:hanging="360"/>
            <w:jc w:val="both"/>
          </w:pPr>
        </w:pPrChange>
      </w:pPr>
      <w:del w:id="409" w:author="Romane LOISEAU" w:date="2025-10-08T15:42:00Z" w16du:dateUtc="2025-10-08T13:42:00Z">
        <w:r w:rsidRPr="001205E2" w:rsidDel="00207712">
          <w:rPr>
            <w:rFonts w:ascii="Gotham Rounded Book" w:hAnsi="Gotham Rounded Book"/>
          </w:rPr>
          <w:delText>Améliorer la qualité des parcours de soins ;</w:delText>
        </w:r>
      </w:del>
    </w:p>
    <w:p w14:paraId="05FFB36E" w14:textId="07F99C6B" w:rsidR="00576C7D" w:rsidRPr="001205E2" w:rsidDel="00207712" w:rsidRDefault="00576C7D">
      <w:pPr>
        <w:pStyle w:val="En-ttedetabledesmatires"/>
        <w:rPr>
          <w:del w:id="410" w:author="Romane LOISEAU" w:date="2025-10-08T15:42:00Z" w16du:dateUtc="2025-10-08T13:42:00Z"/>
          <w:rFonts w:ascii="Gotham Rounded Book" w:hAnsi="Gotham Rounded Book"/>
        </w:rPr>
        <w:pPrChange w:id="411" w:author="Romane LOISEAU" w:date="2025-10-08T15:42:00Z" w16du:dateUtc="2025-10-08T13:42:00Z">
          <w:pPr>
            <w:numPr>
              <w:numId w:val="17"/>
            </w:numPr>
            <w:tabs>
              <w:tab w:val="num" w:pos="720"/>
            </w:tabs>
            <w:spacing w:after="0"/>
            <w:ind w:left="720" w:hanging="360"/>
            <w:jc w:val="both"/>
          </w:pPr>
        </w:pPrChange>
      </w:pPr>
      <w:del w:id="412" w:author="Romane LOISEAU" w:date="2025-10-08T15:42:00Z" w16du:dateUtc="2025-10-08T13:42:00Z">
        <w:r w:rsidRPr="001205E2" w:rsidDel="00207712">
          <w:rPr>
            <w:rFonts w:ascii="Gotham Rounded Book" w:hAnsi="Gotham Rounded Book"/>
          </w:rPr>
          <w:delText>Renforcer l’accès aux soins, notamment dans les zones sous-dotées.</w:delText>
        </w:r>
      </w:del>
    </w:p>
    <w:p w14:paraId="1C988DE9" w14:textId="0DF26175" w:rsidR="00576C7D" w:rsidRPr="008933E3" w:rsidDel="00207712" w:rsidRDefault="00576C7D">
      <w:pPr>
        <w:pStyle w:val="En-ttedetabledesmatires"/>
        <w:rPr>
          <w:del w:id="413" w:author="Romane LOISEAU" w:date="2025-10-08T15:42:00Z" w16du:dateUtc="2025-10-08T13:42:00Z"/>
          <w:rFonts w:ascii="Gotham Rounded Book" w:hAnsi="Gotham Rounded Book"/>
        </w:rPr>
        <w:pPrChange w:id="414" w:author="Romane LOISEAU" w:date="2025-10-08T15:42:00Z" w16du:dateUtc="2025-10-08T13:42:00Z">
          <w:pPr>
            <w:jc w:val="both"/>
          </w:pPr>
        </w:pPrChange>
      </w:pPr>
    </w:p>
    <w:p w14:paraId="7A785D9E" w14:textId="1EA67BC4" w:rsidR="00576C7D" w:rsidRPr="00482A9E" w:rsidDel="00207712" w:rsidRDefault="00576C7D">
      <w:pPr>
        <w:pStyle w:val="En-ttedetabledesmatires"/>
        <w:rPr>
          <w:del w:id="415" w:author="Romane LOISEAU" w:date="2025-10-08T15:42:00Z" w16du:dateUtc="2025-10-08T13:42:00Z"/>
          <w:rFonts w:ascii="Gotham Rounded Book" w:hAnsi="Gotham Rounded Book"/>
          <w:b/>
          <w:bCs/>
          <w:rPrChange w:id="416" w:author="Romane LOISEAU" w:date="2025-10-01T12:03:00Z" w16du:dateUtc="2025-10-01T10:03:00Z">
            <w:rPr>
              <w:del w:id="417" w:author="Romane LOISEAU" w:date="2025-10-08T15:42:00Z" w16du:dateUtc="2025-10-08T13:42:00Z"/>
              <w:rFonts w:ascii="Gotham Rounded Book" w:hAnsi="Gotham Rounded Book"/>
            </w:rPr>
          </w:rPrChange>
        </w:rPr>
        <w:pPrChange w:id="418" w:author="Romane LOISEAU" w:date="2025-10-08T15:42:00Z" w16du:dateUtc="2025-10-08T13:42:00Z">
          <w:pPr>
            <w:pStyle w:val="Titre3"/>
            <w:numPr>
              <w:numId w:val="27"/>
            </w:numPr>
            <w:ind w:left="1080" w:hanging="720"/>
            <w:jc w:val="both"/>
          </w:pPr>
        </w:pPrChange>
      </w:pPr>
      <w:bookmarkStart w:id="419" w:name="_Toc210213666"/>
      <w:del w:id="420" w:author="Romane LOISEAU" w:date="2025-10-08T15:42:00Z" w16du:dateUtc="2025-10-08T13:42:00Z">
        <w:r w:rsidRPr="4D50237D" w:rsidDel="00207712">
          <w:rPr>
            <w:rFonts w:ascii="Gotham Rounded Book" w:hAnsi="Gotham Rounded Book"/>
            <w:b/>
            <w:bCs/>
            <w:rPrChange w:id="421" w:author="Romane LOISEAU" w:date="2025-10-01T12:03:00Z" w16du:dateUtc="2025-10-01T10:03:00Z">
              <w:rPr>
                <w:rFonts w:ascii="Gotham Rounded Book" w:hAnsi="Gotham Rounded Book"/>
              </w:rPr>
            </w:rPrChange>
          </w:rPr>
          <w:delText>Depuis quand le métier est-il reconnu en France ?</w:delText>
        </w:r>
        <w:bookmarkEnd w:id="419"/>
        <w:r w:rsidDel="00207712">
          <w:delText xml:space="preserve"> </w:delText>
        </w:r>
      </w:del>
    </w:p>
    <w:p w14:paraId="136BC9F1" w14:textId="1FF00232" w:rsidR="00576C7D" w:rsidRPr="008933E3" w:rsidDel="00207712" w:rsidRDefault="00576C7D">
      <w:pPr>
        <w:pStyle w:val="En-ttedetabledesmatires"/>
        <w:rPr>
          <w:del w:id="422" w:author="Romane LOISEAU" w:date="2025-10-08T15:42:00Z" w16du:dateUtc="2025-10-08T13:42:00Z"/>
          <w:rFonts w:ascii="Gotham Rounded Book" w:hAnsi="Gotham Rounded Book"/>
        </w:rPr>
        <w:pPrChange w:id="423" w:author="Romane LOISEAU" w:date="2025-10-08T15:42:00Z" w16du:dateUtc="2025-10-08T13:42:00Z">
          <w:pPr>
            <w:spacing w:after="0" w:line="240" w:lineRule="auto"/>
            <w:jc w:val="both"/>
          </w:pPr>
        </w:pPrChange>
      </w:pPr>
      <w:del w:id="424" w:author="Romane LOISEAU" w:date="2025-10-08T15:42:00Z" w16du:dateUtc="2025-10-08T13:42:00Z">
        <w:r w:rsidRPr="008933E3" w:rsidDel="00207712">
          <w:rPr>
            <w:rFonts w:ascii="Gotham Rounded Book" w:hAnsi="Gotham Rounded Book"/>
          </w:rPr>
          <w:delText xml:space="preserve">En France, le métier d’IPA est officiellement reconnu depuis </w:delText>
        </w:r>
        <w:r w:rsidRPr="008933E3" w:rsidDel="00207712">
          <w:rPr>
            <w:rFonts w:ascii="Gotham Rounded Book" w:hAnsi="Gotham Rounded Book"/>
            <w:b/>
            <w:bCs/>
          </w:rPr>
          <w:delText>2018</w:delText>
        </w:r>
        <w:r w:rsidRPr="008933E3" w:rsidDel="00207712">
          <w:rPr>
            <w:rFonts w:ascii="Gotham Rounded Book" w:hAnsi="Gotham Rounded Book"/>
          </w:rPr>
          <w:delText xml:space="preserve">, avec un développement progressif des domaines d’intervention. </w:delText>
        </w:r>
      </w:del>
    </w:p>
    <w:p w14:paraId="0297C4F6" w14:textId="5590FFCB" w:rsidR="00576C7D" w:rsidRPr="008933E3" w:rsidDel="00207712" w:rsidRDefault="00576C7D">
      <w:pPr>
        <w:pStyle w:val="En-ttedetabledesmatires"/>
        <w:rPr>
          <w:del w:id="425" w:author="Romane LOISEAU" w:date="2025-10-08T15:42:00Z" w16du:dateUtc="2025-10-08T13:42:00Z"/>
          <w:rFonts w:ascii="Gotham Rounded Book" w:hAnsi="Gotham Rounded Book"/>
        </w:rPr>
        <w:pPrChange w:id="426" w:author="Romane LOISEAU" w:date="2025-10-08T15:42:00Z" w16du:dateUtc="2025-10-08T13:42:00Z">
          <w:pPr>
            <w:jc w:val="both"/>
          </w:pPr>
        </w:pPrChange>
      </w:pPr>
    </w:p>
    <w:p w14:paraId="5838E307" w14:textId="66A2CE2E" w:rsidR="00576C7D" w:rsidRPr="00482A9E" w:rsidDel="00207712" w:rsidRDefault="00576C7D">
      <w:pPr>
        <w:pStyle w:val="En-ttedetabledesmatires"/>
        <w:rPr>
          <w:del w:id="427" w:author="Romane LOISEAU" w:date="2025-10-08T15:42:00Z" w16du:dateUtc="2025-10-08T13:42:00Z"/>
          <w:rFonts w:ascii="Gotham Rounded Book" w:hAnsi="Gotham Rounded Book"/>
          <w:b/>
          <w:bCs/>
          <w:rPrChange w:id="428" w:author="Romane LOISEAU" w:date="2025-10-01T12:04:00Z" w16du:dateUtc="2025-10-01T10:04:00Z">
            <w:rPr>
              <w:del w:id="429" w:author="Romane LOISEAU" w:date="2025-10-08T15:42:00Z" w16du:dateUtc="2025-10-08T13:42:00Z"/>
              <w:rFonts w:ascii="Gotham Rounded Book" w:hAnsi="Gotham Rounded Book"/>
            </w:rPr>
          </w:rPrChange>
        </w:rPr>
        <w:pPrChange w:id="430" w:author="Romane LOISEAU" w:date="2025-10-08T15:42:00Z" w16du:dateUtc="2025-10-08T13:42:00Z">
          <w:pPr>
            <w:pStyle w:val="Titre3"/>
            <w:numPr>
              <w:numId w:val="27"/>
            </w:numPr>
            <w:ind w:left="1080" w:hanging="720"/>
            <w:jc w:val="both"/>
          </w:pPr>
        </w:pPrChange>
      </w:pPr>
      <w:bookmarkStart w:id="431" w:name="_Toc210213667"/>
      <w:del w:id="432" w:author="Romane LOISEAU" w:date="2025-10-08T15:42:00Z" w16du:dateUtc="2025-10-08T13:42:00Z">
        <w:r w:rsidRPr="00482A9E" w:rsidDel="00207712">
          <w:rPr>
            <w:rFonts w:ascii="Gotham Rounded Book" w:hAnsi="Gotham Rounded Book"/>
            <w:b/>
            <w:bCs/>
            <w:rPrChange w:id="433" w:author="Romane LOISEAU" w:date="2025-10-01T12:04:00Z" w16du:dateUtc="2025-10-01T10:04:00Z">
              <w:rPr>
                <w:rFonts w:ascii="Gotham Rounded Book" w:hAnsi="Gotham Rounded Book"/>
              </w:rPr>
            </w:rPrChange>
          </w:rPr>
          <w:lastRenderedPageBreak/>
          <w:delText>Combien dénombre-t-on d’IPA en France ?</w:delText>
        </w:r>
        <w:bookmarkEnd w:id="431"/>
      </w:del>
    </w:p>
    <w:p w14:paraId="7F2BC51E" w14:textId="2ADD9B5E" w:rsidR="006D71A9" w:rsidDel="00207712" w:rsidRDefault="001A1007">
      <w:pPr>
        <w:pStyle w:val="En-ttedetabledesmatires"/>
        <w:rPr>
          <w:del w:id="434" w:author="Romane LOISEAU" w:date="2025-10-08T15:42:00Z" w16du:dateUtc="2025-10-08T13:42:00Z"/>
          <w:rFonts w:ascii="Gotham Rounded Book" w:hAnsi="Gotham Rounded Book"/>
        </w:rPr>
        <w:pPrChange w:id="435" w:author="Romane LOISEAU" w:date="2025-10-08T15:42:00Z" w16du:dateUtc="2025-10-08T13:42:00Z">
          <w:pPr>
            <w:jc w:val="both"/>
          </w:pPr>
        </w:pPrChange>
      </w:pPr>
      <w:del w:id="436" w:author="Romane LOISEAU" w:date="2025-10-08T15:42:00Z" w16du:dateUtc="2025-10-08T13:42:00Z">
        <w:r w:rsidRPr="001A1007" w:rsidDel="00207712">
          <w:rPr>
            <w:rFonts w:ascii="Gotham Rounded Book" w:hAnsi="Gotham Rounded Book"/>
          </w:rPr>
          <w:delText xml:space="preserve">L’Union nationale des </w:delText>
        </w:r>
        <w:r w:rsidDel="00207712">
          <w:rPr>
            <w:rFonts w:ascii="Gotham Rounded Book" w:hAnsi="Gotham Rounded Book"/>
          </w:rPr>
          <w:delText>I</w:delText>
        </w:r>
        <w:r w:rsidRPr="001A1007" w:rsidDel="00207712">
          <w:rPr>
            <w:rFonts w:ascii="Gotham Rounded Book" w:hAnsi="Gotham Rounded Book"/>
          </w:rPr>
          <w:delText>nfirmier</w:delText>
        </w:r>
        <w:r w:rsidDel="00207712">
          <w:rPr>
            <w:rFonts w:ascii="Gotham Rounded Book" w:hAnsi="Gotham Rounded Book"/>
          </w:rPr>
          <w:delText>.e</w:delText>
        </w:r>
        <w:r w:rsidRPr="001A1007" w:rsidDel="00207712">
          <w:rPr>
            <w:rFonts w:ascii="Gotham Rounded Book" w:hAnsi="Gotham Rounded Book"/>
          </w:rPr>
          <w:delText xml:space="preserve">s en </w:delText>
        </w:r>
        <w:r w:rsidDel="00207712">
          <w:rPr>
            <w:rFonts w:ascii="Gotham Rounded Book" w:hAnsi="Gotham Rounded Book"/>
          </w:rPr>
          <w:delText>P</w:delText>
        </w:r>
        <w:r w:rsidRPr="001A1007" w:rsidDel="00207712">
          <w:rPr>
            <w:rFonts w:ascii="Gotham Rounded Book" w:hAnsi="Gotham Rounded Book"/>
          </w:rPr>
          <w:delText xml:space="preserve">ratique </w:delText>
        </w:r>
        <w:r w:rsidDel="00207712">
          <w:rPr>
            <w:rFonts w:ascii="Gotham Rounded Book" w:hAnsi="Gotham Rounded Book"/>
          </w:rPr>
          <w:delText>A</w:delText>
        </w:r>
        <w:r w:rsidRPr="001A1007" w:rsidDel="00207712">
          <w:rPr>
            <w:rFonts w:ascii="Gotham Rounded Book" w:hAnsi="Gotham Rounded Book"/>
          </w:rPr>
          <w:delText>vancée (Unipa)</w:delText>
        </w:r>
        <w:r w:rsidDel="00207712">
          <w:rPr>
            <w:rFonts w:ascii="Gotham Rounded Book" w:hAnsi="Gotham Rounded Book"/>
          </w:rPr>
          <w:delText xml:space="preserve"> recensait en </w:delText>
        </w:r>
        <w:r w:rsidR="00A20B63" w:rsidDel="00207712">
          <w:rPr>
            <w:rFonts w:ascii="Gotham Rounded Book" w:hAnsi="Gotham Rounded Book"/>
          </w:rPr>
          <w:delText>2329 IPA</w:delText>
        </w:r>
        <w:r w:rsidDel="00207712">
          <w:rPr>
            <w:rFonts w:ascii="Gotham Rounded Book" w:hAnsi="Gotham Rounded Book"/>
          </w:rPr>
          <w:delText xml:space="preserve"> formés en </w:delText>
        </w:r>
        <w:r w:rsidR="00A20B63" w:rsidDel="00207712">
          <w:rPr>
            <w:rFonts w:ascii="Gotham Rounded Book" w:hAnsi="Gotham Rounded Book"/>
          </w:rPr>
          <w:delText>France en février 2024.</w:delText>
        </w:r>
      </w:del>
    </w:p>
    <w:p w14:paraId="5B3536FE" w14:textId="2E240327" w:rsidR="00265A47" w:rsidRPr="008933E3" w:rsidDel="00207712" w:rsidRDefault="00265A47">
      <w:pPr>
        <w:pStyle w:val="En-ttedetabledesmatires"/>
        <w:rPr>
          <w:del w:id="437" w:author="Romane LOISEAU" w:date="2025-10-08T15:42:00Z" w16du:dateUtc="2025-10-08T13:42:00Z"/>
          <w:rFonts w:ascii="Gotham Rounded Book" w:hAnsi="Gotham Rounded Book"/>
        </w:rPr>
        <w:pPrChange w:id="438" w:author="Romane LOISEAU" w:date="2025-10-08T15:42:00Z" w16du:dateUtc="2025-10-08T13:42:00Z">
          <w:pPr>
            <w:jc w:val="both"/>
          </w:pPr>
        </w:pPrChange>
      </w:pPr>
    </w:p>
    <w:p w14:paraId="2549A6E8" w14:textId="5B00B1BF" w:rsidR="00576C7D" w:rsidRPr="00F944F7" w:rsidDel="00207712" w:rsidRDefault="00C859F2">
      <w:pPr>
        <w:pStyle w:val="En-ttedetabledesmatires"/>
        <w:rPr>
          <w:del w:id="439" w:author="Romane LOISEAU" w:date="2025-10-08T15:42:00Z" w16du:dateUtc="2025-10-08T13:42:00Z"/>
          <w:rFonts w:ascii="Gotham Rounded Book" w:hAnsi="Gotham Rounded Book"/>
          <w:b/>
          <w:bCs/>
          <w:color w:val="FFFFFF" w:themeColor="background1"/>
          <w:rPrChange w:id="440" w:author="Romane LOISEAU" w:date="2025-10-01T11:54:00Z" w16du:dateUtc="2025-10-01T09:54:00Z">
            <w:rPr>
              <w:del w:id="441" w:author="Romane LOISEAU" w:date="2025-10-08T15:42:00Z" w16du:dateUtc="2025-10-08T13:42:00Z"/>
              <w:rFonts w:ascii="Gotham Rounded Book" w:hAnsi="Gotham Rounded Book"/>
              <w:b/>
              <w:bCs/>
            </w:rPr>
          </w:rPrChange>
        </w:rPr>
        <w:pPrChange w:id="442" w:author="Romane LOISEAU" w:date="2025-10-08T15:42:00Z" w16du:dateUtc="2025-10-08T13:42:00Z">
          <w:pPr>
            <w:pStyle w:val="Titre2"/>
            <w:jc w:val="both"/>
          </w:pPr>
        </w:pPrChange>
      </w:pPr>
      <w:bookmarkStart w:id="443" w:name="_Toc210213668"/>
      <w:del w:id="444" w:author="Romane LOISEAU" w:date="2025-10-08T15:42:00Z" w16du:dateUtc="2025-10-08T13:42:00Z">
        <w:r w:rsidRPr="00C859F2" w:rsidDel="00207712">
          <w:rPr>
            <w:rFonts w:ascii="Gotham Rounded Book" w:hAnsi="Gotham Rounded Book"/>
            <w:b/>
            <w:bCs/>
            <w:color w:val="FFFFFF" w:themeColor="background1"/>
          </w:rPr>
          <w:delText>Formation</w:delText>
        </w:r>
        <w:bookmarkEnd w:id="443"/>
        <w:r w:rsidRPr="00C859F2" w:rsidDel="00207712">
          <w:rPr>
            <w:rFonts w:ascii="Gotham Rounded Book" w:hAnsi="Gotham Rounded Book"/>
            <w:b/>
            <w:bCs/>
            <w:color w:val="FFFFFF" w:themeColor="background1"/>
          </w:rPr>
          <w:delText xml:space="preserve"> </w:delText>
        </w:r>
      </w:del>
    </w:p>
    <w:p w14:paraId="79D09B3A" w14:textId="3EB68F66" w:rsidR="00576C7D" w:rsidRPr="00482A9E" w:rsidDel="00207712" w:rsidRDefault="00576C7D">
      <w:pPr>
        <w:pStyle w:val="En-ttedetabledesmatires"/>
        <w:rPr>
          <w:del w:id="445" w:author="Romane LOISEAU" w:date="2025-10-08T15:42:00Z" w16du:dateUtc="2025-10-08T13:42:00Z"/>
          <w:rFonts w:ascii="Gotham Rounded Book" w:hAnsi="Gotham Rounded Book"/>
          <w:b/>
          <w:bCs/>
          <w:rPrChange w:id="446" w:author="Romane LOISEAU" w:date="2025-10-01T12:04:00Z" w16du:dateUtc="2025-10-01T10:04:00Z">
            <w:rPr>
              <w:del w:id="447" w:author="Romane LOISEAU" w:date="2025-10-08T15:42:00Z" w16du:dateUtc="2025-10-08T13:42:00Z"/>
              <w:rFonts w:ascii="Gotham Rounded Book" w:hAnsi="Gotham Rounded Book"/>
            </w:rPr>
          </w:rPrChange>
        </w:rPr>
        <w:pPrChange w:id="448" w:author="Romane LOISEAU" w:date="2025-10-08T15:42:00Z" w16du:dateUtc="2025-10-08T13:42:00Z">
          <w:pPr>
            <w:pStyle w:val="Titre3"/>
            <w:numPr>
              <w:numId w:val="27"/>
            </w:numPr>
            <w:ind w:left="1080" w:hanging="720"/>
            <w:jc w:val="both"/>
          </w:pPr>
        </w:pPrChange>
      </w:pPr>
      <w:bookmarkStart w:id="449" w:name="_Toc210213669"/>
      <w:del w:id="450" w:author="Romane LOISEAU" w:date="2025-10-08T15:42:00Z" w16du:dateUtc="2025-10-08T13:42:00Z">
        <w:r w:rsidRPr="00482A9E" w:rsidDel="00207712">
          <w:rPr>
            <w:rFonts w:ascii="Gotham Rounded Book" w:hAnsi="Gotham Rounded Book"/>
            <w:b/>
            <w:bCs/>
            <w:rPrChange w:id="451" w:author="Romane LOISEAU" w:date="2025-10-01T12:04:00Z" w16du:dateUtc="2025-10-01T10:04:00Z">
              <w:rPr>
                <w:rFonts w:ascii="Gotham Rounded Book" w:hAnsi="Gotham Rounded Book"/>
              </w:rPr>
            </w:rPrChange>
          </w:rPr>
          <w:delText>Quel est le cadre de la formation (durée, organisation, etc.) ?</w:delText>
        </w:r>
        <w:bookmarkEnd w:id="449"/>
      </w:del>
    </w:p>
    <w:p w14:paraId="02386FF4" w14:textId="555D1AE2" w:rsidR="008933E3" w:rsidRPr="008933E3" w:rsidDel="00207712" w:rsidRDefault="008933E3">
      <w:pPr>
        <w:pStyle w:val="En-ttedetabledesmatires"/>
        <w:rPr>
          <w:del w:id="452" w:author="Romane LOISEAU" w:date="2025-10-08T15:42:00Z" w16du:dateUtc="2025-10-08T13:42:00Z"/>
          <w:rFonts w:ascii="Gotham Rounded Book" w:hAnsi="Gotham Rounded Book"/>
          <w:b/>
          <w:bCs/>
        </w:rPr>
        <w:pPrChange w:id="453" w:author="Romane LOISEAU" w:date="2025-10-08T15:42:00Z" w16du:dateUtc="2025-10-08T13:42:00Z">
          <w:pPr>
            <w:pStyle w:val="Paragraphedeliste"/>
            <w:numPr>
              <w:ilvl w:val="1"/>
              <w:numId w:val="27"/>
            </w:numPr>
            <w:spacing w:after="0"/>
            <w:ind w:left="1440" w:hanging="360"/>
            <w:jc w:val="both"/>
          </w:pPr>
        </w:pPrChange>
      </w:pPr>
      <w:del w:id="454" w:author="Romane LOISEAU" w:date="2025-10-08T15:42:00Z" w16du:dateUtc="2025-10-08T13:42:00Z">
        <w:r w:rsidRPr="008933E3" w:rsidDel="00207712">
          <w:rPr>
            <w:rFonts w:ascii="Gotham Rounded Book" w:hAnsi="Gotham Rounded Book"/>
            <w:b/>
            <w:bCs/>
          </w:rPr>
          <w:delText xml:space="preserve">Durée </w:delText>
        </w:r>
      </w:del>
    </w:p>
    <w:p w14:paraId="7F4B4C23" w14:textId="11A79220" w:rsidR="0005193E" w:rsidRPr="008933E3" w:rsidDel="00207712" w:rsidRDefault="00DF7029">
      <w:pPr>
        <w:pStyle w:val="En-ttedetabledesmatires"/>
        <w:rPr>
          <w:del w:id="455" w:author="Romane LOISEAU" w:date="2025-10-08T15:42:00Z" w16du:dateUtc="2025-10-08T13:42:00Z"/>
          <w:rFonts w:ascii="Gotham Rounded Book" w:hAnsi="Gotham Rounded Book"/>
        </w:rPr>
        <w:pPrChange w:id="456" w:author="Romane LOISEAU" w:date="2025-10-08T15:42:00Z" w16du:dateUtc="2025-10-08T13:42:00Z">
          <w:pPr>
            <w:spacing w:after="0"/>
            <w:jc w:val="both"/>
          </w:pPr>
        </w:pPrChange>
      </w:pPr>
      <w:del w:id="457" w:author="Romane LOISEAU" w:date="2025-10-08T15:42:00Z" w16du:dateUtc="2025-10-08T13:42:00Z">
        <w:r w:rsidRPr="008933E3" w:rsidDel="00207712">
          <w:rPr>
            <w:rFonts w:ascii="Gotham Rounded Book" w:hAnsi="Gotham Rounded Book"/>
          </w:rPr>
          <w:delText xml:space="preserve">L’exercice et le diplôme sont encadrés par des textes réglementaires du ministère de la santé. </w:delText>
        </w:r>
        <w:r w:rsidR="0005193E" w:rsidRPr="008933E3" w:rsidDel="00207712">
          <w:rPr>
            <w:rFonts w:ascii="Gotham Rounded Book" w:hAnsi="Gotham Rounded Book"/>
          </w:rPr>
          <w:delText>La formation d’IPA dure deux ans :</w:delText>
        </w:r>
      </w:del>
    </w:p>
    <w:p w14:paraId="06B4DFB7" w14:textId="0E1F73E6" w:rsidR="0005193E" w:rsidRPr="008933E3" w:rsidDel="00207712" w:rsidRDefault="0005193E">
      <w:pPr>
        <w:pStyle w:val="En-ttedetabledesmatires"/>
        <w:rPr>
          <w:del w:id="458" w:author="Romane LOISEAU" w:date="2025-10-08T15:42:00Z" w16du:dateUtc="2025-10-08T13:42:00Z"/>
          <w:rFonts w:ascii="Gotham Rounded Book" w:hAnsi="Gotham Rounded Book"/>
        </w:rPr>
        <w:pPrChange w:id="459" w:author="Romane LOISEAU" w:date="2025-10-08T15:42:00Z" w16du:dateUtc="2025-10-08T13:42:00Z">
          <w:pPr>
            <w:numPr>
              <w:numId w:val="20"/>
            </w:numPr>
            <w:tabs>
              <w:tab w:val="num" w:pos="720"/>
            </w:tabs>
            <w:spacing w:after="0"/>
            <w:ind w:left="720" w:hanging="360"/>
            <w:jc w:val="both"/>
          </w:pPr>
        </w:pPrChange>
      </w:pPr>
      <w:del w:id="460" w:author="Romane LOISEAU" w:date="2025-10-08T15:42:00Z" w16du:dateUtc="2025-10-08T13:42:00Z">
        <w:r w:rsidRPr="008933E3" w:rsidDel="00207712">
          <w:rPr>
            <w:rFonts w:ascii="Gotham Rounded Book" w:hAnsi="Gotham Rounded Book"/>
          </w:rPr>
          <w:delText>1ère année : tronc commun</w:delText>
        </w:r>
      </w:del>
    </w:p>
    <w:p w14:paraId="192A8049" w14:textId="7751FBD1" w:rsidR="008933E3" w:rsidDel="00207712" w:rsidRDefault="0005193E">
      <w:pPr>
        <w:pStyle w:val="En-ttedetabledesmatires"/>
        <w:rPr>
          <w:del w:id="461" w:author="Romane LOISEAU" w:date="2025-10-08T15:42:00Z" w16du:dateUtc="2025-10-08T13:42:00Z"/>
          <w:rFonts w:ascii="Gotham Rounded Book" w:hAnsi="Gotham Rounded Book"/>
        </w:rPr>
        <w:pPrChange w:id="462" w:author="Romane LOISEAU" w:date="2025-10-08T15:42:00Z" w16du:dateUtc="2025-10-08T13:42:00Z">
          <w:pPr>
            <w:numPr>
              <w:numId w:val="20"/>
            </w:numPr>
            <w:tabs>
              <w:tab w:val="num" w:pos="720"/>
            </w:tabs>
            <w:spacing w:after="0"/>
            <w:ind w:left="720" w:hanging="360"/>
            <w:jc w:val="both"/>
          </w:pPr>
        </w:pPrChange>
      </w:pPr>
      <w:del w:id="463" w:author="Romane LOISEAU" w:date="2025-10-08T15:42:00Z" w16du:dateUtc="2025-10-08T13:42:00Z">
        <w:r w:rsidRPr="008933E3" w:rsidDel="00207712">
          <w:rPr>
            <w:rFonts w:ascii="Gotham Rounded Book" w:hAnsi="Gotham Rounded Book"/>
          </w:rPr>
          <w:delText>2ème année : spécialisation dans u</w:delText>
        </w:r>
        <w:r w:rsidR="00201B64" w:rsidDel="00207712">
          <w:rPr>
            <w:rFonts w:ascii="Gotham Rounded Book" w:hAnsi="Gotham Rounded Book"/>
          </w:rPr>
          <w:delText>ne</w:delText>
        </w:r>
        <w:r w:rsidRPr="008933E3" w:rsidDel="00207712">
          <w:rPr>
            <w:rFonts w:ascii="Gotham Rounded Book" w:hAnsi="Gotham Rounded Book"/>
          </w:rPr>
          <w:delText xml:space="preserve"> des cinq</w:delText>
        </w:r>
        <w:r w:rsidR="000749CE" w:rsidDel="00207712">
          <w:rPr>
            <w:rFonts w:ascii="Gotham Rounded Book" w:hAnsi="Gotham Rounded Book"/>
          </w:rPr>
          <w:delText xml:space="preserve"> mentions</w:delText>
        </w:r>
      </w:del>
    </w:p>
    <w:p w14:paraId="436FE2DE" w14:textId="1F3685A0" w:rsidR="008933E3" w:rsidRPr="008933E3" w:rsidDel="00207712" w:rsidRDefault="008933E3">
      <w:pPr>
        <w:pStyle w:val="En-ttedetabledesmatires"/>
        <w:rPr>
          <w:del w:id="464" w:author="Romane LOISEAU" w:date="2025-10-08T15:42:00Z" w16du:dateUtc="2025-10-08T13:42:00Z"/>
          <w:rFonts w:ascii="Gotham Rounded Book" w:hAnsi="Gotham Rounded Book"/>
        </w:rPr>
        <w:pPrChange w:id="465" w:author="Romane LOISEAU" w:date="2025-10-08T15:42:00Z" w16du:dateUtc="2025-10-08T13:42:00Z">
          <w:pPr>
            <w:spacing w:after="0"/>
            <w:ind w:left="720"/>
            <w:jc w:val="both"/>
          </w:pPr>
        </w:pPrChange>
      </w:pPr>
    </w:p>
    <w:p w14:paraId="1C2C6D85" w14:textId="6A17FE18" w:rsidR="008933E3" w:rsidRPr="008933E3" w:rsidDel="00207712" w:rsidRDefault="008933E3">
      <w:pPr>
        <w:pStyle w:val="En-ttedetabledesmatires"/>
        <w:rPr>
          <w:del w:id="466" w:author="Romane LOISEAU" w:date="2025-10-08T15:42:00Z" w16du:dateUtc="2025-10-08T13:42:00Z"/>
          <w:rFonts w:ascii="Gotham Rounded Book" w:hAnsi="Gotham Rounded Book"/>
          <w:b/>
          <w:bCs/>
        </w:rPr>
        <w:pPrChange w:id="467" w:author="Romane LOISEAU" w:date="2025-10-08T15:42:00Z" w16du:dateUtc="2025-10-08T13:42:00Z">
          <w:pPr>
            <w:pStyle w:val="Paragraphedeliste"/>
            <w:numPr>
              <w:ilvl w:val="1"/>
              <w:numId w:val="27"/>
            </w:numPr>
            <w:spacing w:after="0"/>
            <w:ind w:left="1440" w:hanging="360"/>
            <w:jc w:val="both"/>
          </w:pPr>
        </w:pPrChange>
      </w:pPr>
      <w:del w:id="468" w:author="Romane LOISEAU" w:date="2025-10-08T15:42:00Z" w16du:dateUtc="2025-10-08T13:42:00Z">
        <w:r w:rsidRPr="008933E3" w:rsidDel="00207712">
          <w:rPr>
            <w:rFonts w:ascii="Gotham Rounded Book" w:hAnsi="Gotham Rounded Book"/>
            <w:b/>
            <w:bCs/>
          </w:rPr>
          <w:delText xml:space="preserve">Organisation </w:delText>
        </w:r>
      </w:del>
    </w:p>
    <w:p w14:paraId="73233BCF" w14:textId="6766CBFB" w:rsidR="008933E3" w:rsidDel="00207712" w:rsidRDefault="008933E3">
      <w:pPr>
        <w:pStyle w:val="En-ttedetabledesmatires"/>
        <w:rPr>
          <w:del w:id="469" w:author="Romane LOISEAU" w:date="2025-10-08T15:42:00Z" w16du:dateUtc="2025-10-08T13:42:00Z"/>
          <w:rFonts w:ascii="Gotham Rounded Book" w:hAnsi="Gotham Rounded Book"/>
        </w:rPr>
        <w:pPrChange w:id="470" w:author="Romane LOISEAU" w:date="2025-10-08T15:42:00Z" w16du:dateUtc="2025-10-08T13:42:00Z">
          <w:pPr>
            <w:spacing w:after="0"/>
            <w:jc w:val="both"/>
          </w:pPr>
        </w:pPrChange>
      </w:pPr>
      <w:del w:id="471" w:author="Romane LOISEAU" w:date="2025-10-08T15:42:00Z" w16du:dateUtc="2025-10-08T13:42:00Z">
        <w:r w:rsidDel="00207712">
          <w:rPr>
            <w:rFonts w:ascii="Gotham Rounded Book" w:hAnsi="Gotham Rounded Book"/>
          </w:rPr>
          <w:delText xml:space="preserve">La formation peut être réalisée à temps plein ou à temps partiel selon les universités avec des enseignements à la fois en présentiel et en distanciel. </w:delText>
        </w:r>
      </w:del>
    </w:p>
    <w:p w14:paraId="075B52CA" w14:textId="0478C0A5" w:rsidR="00DF7029" w:rsidDel="00207712" w:rsidRDefault="008933E3">
      <w:pPr>
        <w:pStyle w:val="En-ttedetabledesmatires"/>
        <w:rPr>
          <w:del w:id="472" w:author="Romane LOISEAU" w:date="2025-10-08T15:42:00Z" w16du:dateUtc="2025-10-08T13:42:00Z"/>
          <w:rFonts w:ascii="Gotham Rounded Book" w:hAnsi="Gotham Rounded Book"/>
        </w:rPr>
        <w:pPrChange w:id="473" w:author="Romane LOISEAU" w:date="2025-10-08T15:42:00Z" w16du:dateUtc="2025-10-08T13:42:00Z">
          <w:pPr>
            <w:spacing w:after="0"/>
            <w:jc w:val="both"/>
          </w:pPr>
        </w:pPrChange>
      </w:pPr>
      <w:del w:id="474" w:author="Romane LOISEAU" w:date="2025-10-08T15:42:00Z" w16du:dateUtc="2025-10-08T13:42:00Z">
        <w:r w:rsidDel="00207712">
          <w:rPr>
            <w:rFonts w:ascii="Gotham Rounded Book" w:hAnsi="Gotham Rounded Book"/>
          </w:rPr>
          <w:delText xml:space="preserve">Il s’agit d’une formation exigeante qui requiert du temps de travail personnel et la réalisation de deux stages obligatoires (2 mois la première année / 4 mois la seconde année) dans des structures variées et autre que celle de l’employeur. </w:delText>
        </w:r>
      </w:del>
    </w:p>
    <w:p w14:paraId="2EFEC35B" w14:textId="27833BCE" w:rsidR="008933E3" w:rsidRPr="008933E3" w:rsidDel="00207712" w:rsidRDefault="008933E3">
      <w:pPr>
        <w:pStyle w:val="En-ttedetabledesmatires"/>
        <w:rPr>
          <w:del w:id="475" w:author="Romane LOISEAU" w:date="2025-10-08T15:42:00Z" w16du:dateUtc="2025-10-08T13:42:00Z"/>
          <w:rFonts w:ascii="Gotham Rounded Book" w:hAnsi="Gotham Rounded Book"/>
        </w:rPr>
        <w:pPrChange w:id="476" w:author="Romane LOISEAU" w:date="2025-10-08T15:42:00Z" w16du:dateUtc="2025-10-08T13:42:00Z">
          <w:pPr>
            <w:spacing w:after="0"/>
            <w:jc w:val="both"/>
          </w:pPr>
        </w:pPrChange>
      </w:pPr>
    </w:p>
    <w:p w14:paraId="2ED0FA34" w14:textId="03A5DDB3" w:rsidR="008933E3" w:rsidRPr="008933E3" w:rsidDel="00207712" w:rsidRDefault="008933E3">
      <w:pPr>
        <w:pStyle w:val="En-ttedetabledesmatires"/>
        <w:rPr>
          <w:del w:id="477" w:author="Romane LOISEAU" w:date="2025-10-08T15:42:00Z" w16du:dateUtc="2025-10-08T13:42:00Z"/>
          <w:rFonts w:ascii="Gotham Rounded Book" w:hAnsi="Gotham Rounded Book"/>
          <w:b/>
          <w:bCs/>
        </w:rPr>
        <w:pPrChange w:id="478" w:author="Romane LOISEAU" w:date="2025-10-08T15:42:00Z" w16du:dateUtc="2025-10-08T13:42:00Z">
          <w:pPr>
            <w:pStyle w:val="Paragraphedeliste"/>
            <w:numPr>
              <w:ilvl w:val="1"/>
              <w:numId w:val="27"/>
            </w:numPr>
            <w:spacing w:after="0"/>
            <w:ind w:left="1440" w:hanging="360"/>
            <w:jc w:val="both"/>
          </w:pPr>
        </w:pPrChange>
      </w:pPr>
      <w:del w:id="479" w:author="Romane LOISEAU" w:date="2025-10-08T15:42:00Z" w16du:dateUtc="2025-10-08T13:42:00Z">
        <w:r w:rsidDel="00207712">
          <w:rPr>
            <w:rFonts w:ascii="Gotham Rounded Book" w:hAnsi="Gotham Rounded Book"/>
            <w:b/>
            <w:bCs/>
          </w:rPr>
          <w:delText xml:space="preserve">Programme </w:delText>
        </w:r>
        <w:r w:rsidRPr="008933E3" w:rsidDel="00207712">
          <w:rPr>
            <w:rFonts w:ascii="Gotham Rounded Book" w:hAnsi="Gotham Rounded Book"/>
            <w:b/>
            <w:bCs/>
          </w:rPr>
          <w:delText xml:space="preserve"> </w:delText>
        </w:r>
      </w:del>
    </w:p>
    <w:p w14:paraId="2E530C2B" w14:textId="3D9974CA" w:rsidR="000A786B" w:rsidDel="00207712" w:rsidRDefault="3F8124E5">
      <w:pPr>
        <w:pStyle w:val="En-ttedetabledesmatires"/>
        <w:rPr>
          <w:ins w:id="480" w:author="Alexandre Picard" w:date="2025-07-10T09:46:00Z" w16du:dateUtc="2025-07-10T07:46:00Z"/>
          <w:del w:id="481" w:author="Romane LOISEAU" w:date="2025-10-08T15:42:00Z" w16du:dateUtc="2025-10-08T13:42:00Z"/>
          <w:rFonts w:ascii="Gotham Rounded Book" w:hAnsi="Gotham Rounded Book"/>
        </w:rPr>
        <w:pPrChange w:id="482" w:author="Romane LOISEAU" w:date="2025-10-08T15:42:00Z" w16du:dateUtc="2025-10-08T13:42:00Z">
          <w:pPr>
            <w:spacing w:after="0"/>
            <w:jc w:val="both"/>
          </w:pPr>
        </w:pPrChange>
      </w:pPr>
      <w:del w:id="483" w:author="Romane LOISEAU" w:date="2025-10-08T15:42:00Z" w16du:dateUtc="2025-10-08T13:42:00Z">
        <w:r w:rsidRPr="3F8124E5" w:rsidDel="00207712">
          <w:rPr>
            <w:rFonts w:ascii="Gotham Rounded Book" w:hAnsi="Gotham Rounded Book"/>
          </w:rPr>
          <w:lastRenderedPageBreak/>
          <w:delText>Chaque université jouit d’une autonomie pédagogique, ce qui explique des parcours plus ou moins conséquent en termes d’apport sur l’addictologie. L’offre de formation peut dépendre de la participation d’enseignants spécialisés dans le domaine. Les enseignements liés à l’addictologie sont généralement plus conséquentes</w:delText>
        </w:r>
        <w:r w:rsidR="000011EC" w:rsidRPr="3F8124E5" w:rsidDel="00207712">
          <w:rPr>
            <w:rFonts w:ascii="Gotham Rounded Book" w:hAnsi="Gotham Rounded Book"/>
          </w:rPr>
          <w:delText>s</w:delText>
        </w:r>
        <w:r w:rsidRPr="3F8124E5" w:rsidDel="00207712">
          <w:rPr>
            <w:rFonts w:ascii="Gotham Rounded Book" w:hAnsi="Gotham Rounded Book"/>
          </w:rPr>
          <w:delText xml:space="preserve"> dans les mentions psychiatrie et santé mentale.</w:delText>
        </w:r>
      </w:del>
    </w:p>
    <w:p w14:paraId="0874AE31" w14:textId="12EA255C" w:rsidR="0005193E" w:rsidRPr="008933E3" w:rsidDel="00207712" w:rsidRDefault="000A786B">
      <w:pPr>
        <w:pStyle w:val="En-ttedetabledesmatires"/>
        <w:rPr>
          <w:del w:id="484" w:author="Romane LOISEAU" w:date="2025-10-08T15:42:00Z" w16du:dateUtc="2025-10-08T13:42:00Z"/>
          <w:rFonts w:ascii="Gotham Rounded Book" w:hAnsi="Gotham Rounded Book"/>
        </w:rPr>
        <w:pPrChange w:id="485" w:author="Romane LOISEAU" w:date="2025-10-08T15:42:00Z" w16du:dateUtc="2025-10-08T13:42:00Z">
          <w:pPr>
            <w:spacing w:after="0"/>
            <w:jc w:val="both"/>
          </w:pPr>
        </w:pPrChange>
      </w:pPr>
      <w:ins w:id="486" w:author="Alexandre Picard" w:date="2025-07-10T09:46:00Z" w16du:dateUtc="2025-07-10T07:46:00Z">
        <w:del w:id="487" w:author="Romane LOISEAU" w:date="2025-10-08T15:42:00Z" w16du:dateUtc="2025-10-08T13:42:00Z">
          <w:r w:rsidDel="00207712">
            <w:rPr>
              <w:rFonts w:ascii="Gotham Rounded Book" w:hAnsi="Gotham Rounded Book"/>
            </w:rPr>
            <w:delText xml:space="preserve"> </w:delText>
          </w:r>
        </w:del>
      </w:ins>
    </w:p>
    <w:p w14:paraId="52DFFAF4" w14:textId="57EA49A1" w:rsidR="00576C7D" w:rsidRPr="00482A9E" w:rsidDel="00207712" w:rsidRDefault="00576C7D">
      <w:pPr>
        <w:pStyle w:val="En-ttedetabledesmatires"/>
        <w:rPr>
          <w:del w:id="488" w:author="Romane LOISEAU" w:date="2025-10-08T15:42:00Z" w16du:dateUtc="2025-10-08T13:42:00Z"/>
          <w:rFonts w:ascii="Gotham Rounded Book" w:hAnsi="Gotham Rounded Book"/>
          <w:b/>
          <w:bCs/>
          <w:rPrChange w:id="489" w:author="Romane LOISEAU" w:date="2025-10-01T12:04:00Z" w16du:dateUtc="2025-10-01T10:04:00Z">
            <w:rPr>
              <w:del w:id="490" w:author="Romane LOISEAU" w:date="2025-10-08T15:42:00Z" w16du:dateUtc="2025-10-08T13:42:00Z"/>
              <w:rFonts w:ascii="Gotham Rounded Book" w:hAnsi="Gotham Rounded Book"/>
            </w:rPr>
          </w:rPrChange>
        </w:rPr>
        <w:pPrChange w:id="491" w:author="Romane LOISEAU" w:date="2025-10-08T15:42:00Z" w16du:dateUtc="2025-10-08T13:42:00Z">
          <w:pPr>
            <w:pStyle w:val="Titre3"/>
            <w:numPr>
              <w:numId w:val="27"/>
            </w:numPr>
            <w:ind w:left="1080" w:hanging="720"/>
            <w:jc w:val="both"/>
          </w:pPr>
        </w:pPrChange>
      </w:pPr>
      <w:bookmarkStart w:id="492" w:name="_Toc210213670"/>
      <w:del w:id="493" w:author="Romane LOISEAU" w:date="2025-10-08T15:42:00Z" w16du:dateUtc="2025-10-08T13:42:00Z">
        <w:r w:rsidRPr="00482A9E" w:rsidDel="00207712">
          <w:rPr>
            <w:rFonts w:ascii="Gotham Rounded Book" w:hAnsi="Gotham Rounded Book"/>
            <w:b/>
            <w:bCs/>
            <w:rPrChange w:id="494" w:author="Romane LOISEAU" w:date="2025-10-01T12:04:00Z" w16du:dateUtc="2025-10-01T10:04:00Z">
              <w:rPr>
                <w:rFonts w:ascii="Gotham Rounded Book" w:hAnsi="Gotham Rounded Book"/>
              </w:rPr>
            </w:rPrChange>
          </w:rPr>
          <w:delText>Quels sont les critères d’accès à l’exercice ?</w:delText>
        </w:r>
        <w:bookmarkEnd w:id="492"/>
      </w:del>
    </w:p>
    <w:p w14:paraId="71846179" w14:textId="69F29165" w:rsidR="00DF7029" w:rsidRPr="008933E3" w:rsidDel="00207712" w:rsidRDefault="00DF7029">
      <w:pPr>
        <w:pStyle w:val="En-ttedetabledesmatires"/>
        <w:rPr>
          <w:del w:id="495" w:author="Romane LOISEAU" w:date="2025-10-08T15:42:00Z" w16du:dateUtc="2025-10-08T13:42:00Z"/>
          <w:rFonts w:ascii="Gotham Rounded Book" w:hAnsi="Gotham Rounded Book"/>
        </w:rPr>
        <w:pPrChange w:id="496" w:author="Romane LOISEAU" w:date="2025-10-08T15:42:00Z" w16du:dateUtc="2025-10-08T13:42:00Z">
          <w:pPr>
            <w:spacing w:after="0"/>
            <w:jc w:val="both"/>
          </w:pPr>
        </w:pPrChange>
      </w:pPr>
      <w:del w:id="497" w:author="Romane LOISEAU" w:date="2025-10-08T15:42:00Z" w16du:dateUtc="2025-10-08T13:42:00Z">
        <w:r w:rsidRPr="008933E3" w:rsidDel="00207712">
          <w:rPr>
            <w:rFonts w:ascii="Gotham Rounded Book" w:hAnsi="Gotham Rounded Book"/>
          </w:rPr>
          <w:delText xml:space="preserve">Pour avoir accès à la formation IPA, il faut être diplômé du diplôme d’État d’Infirmier (DEI), être inscrit à l’Ordre National des Infirmiers et avoir exercé en tant qu’infirmier pendant au moins 3 années à temps plein. </w:delText>
        </w:r>
      </w:del>
    </w:p>
    <w:p w14:paraId="2159CA39" w14:textId="22628FFF" w:rsidR="0005193E" w:rsidRPr="005530D9" w:rsidDel="00207712" w:rsidRDefault="0005193E">
      <w:pPr>
        <w:pStyle w:val="En-ttedetabledesmatires"/>
        <w:rPr>
          <w:del w:id="498" w:author="Romane LOISEAU" w:date="2025-10-08T15:42:00Z" w16du:dateUtc="2025-10-08T13:42:00Z"/>
          <w:rFonts w:ascii="Gotham Rounded Book" w:hAnsi="Gotham Rounded Book"/>
        </w:rPr>
        <w:pPrChange w:id="499" w:author="Romane LOISEAU" w:date="2025-10-08T15:42:00Z" w16du:dateUtc="2025-10-08T13:42:00Z">
          <w:pPr>
            <w:spacing w:after="0"/>
            <w:jc w:val="both"/>
          </w:pPr>
        </w:pPrChange>
      </w:pPr>
      <w:del w:id="500" w:author="Romane LOISEAU" w:date="2025-10-08T15:42:00Z" w16du:dateUtc="2025-10-08T13:42:00Z">
        <w:r w:rsidRPr="008933E3" w:rsidDel="00207712">
          <w:rPr>
            <w:rFonts w:ascii="Gotham Rounded Book" w:hAnsi="Gotham Rounded Book"/>
          </w:rPr>
          <w:delText>L’accès peut aussi se faire directement en 2</w:delText>
        </w:r>
        <w:r w:rsidRPr="008933E3" w:rsidDel="00207712">
          <w:rPr>
            <w:rFonts w:ascii="Gotham Rounded Book" w:hAnsi="Gotham Rounded Book"/>
            <w:vertAlign w:val="superscript"/>
          </w:rPr>
          <w:delText>ème</w:delText>
        </w:r>
        <w:r w:rsidRPr="008933E3" w:rsidDel="00207712">
          <w:rPr>
            <w:rFonts w:ascii="Gotham Rounded Book" w:hAnsi="Gotham Rounded Book"/>
          </w:rPr>
          <w:delText xml:space="preserve"> année par </w:delText>
        </w:r>
        <w:r w:rsidRPr="005530D9" w:rsidDel="00207712">
          <w:rPr>
            <w:rFonts w:ascii="Gotham Rounded Book" w:hAnsi="Gotham Rounded Book"/>
          </w:rPr>
          <w:delText xml:space="preserve">la </w:delText>
        </w:r>
        <w:r w:rsidRPr="005530D9" w:rsidDel="00207712">
          <w:rPr>
            <w:rFonts w:ascii="Gotham Rounded Book" w:hAnsi="Gotham Rounded Book"/>
            <w:rPrChange w:id="501" w:author="Romane LOISEAU" w:date="2025-09-29T15:17:00Z" w16du:dateUtc="2025-09-29T13:17:00Z">
              <w:rPr>
                <w:rFonts w:ascii="Gotham Rounded Book" w:hAnsi="Gotham Rounded Book"/>
                <w:b/>
                <w:bCs/>
              </w:rPr>
            </w:rPrChange>
          </w:rPr>
          <w:delText>validation des acquis professionnels (VAP)</w:delText>
        </w:r>
        <w:r w:rsidRPr="005530D9" w:rsidDel="00207712">
          <w:rPr>
            <w:rFonts w:ascii="Gotham Rounded Book" w:hAnsi="Gotham Rounded Book"/>
          </w:rPr>
          <w:delText xml:space="preserve">. Le diplôme est de </w:delText>
        </w:r>
        <w:r w:rsidRPr="005530D9" w:rsidDel="00207712">
          <w:rPr>
            <w:rFonts w:ascii="Gotham Rounded Book" w:hAnsi="Gotham Rounded Book"/>
            <w:rPrChange w:id="502" w:author="Romane LOISEAU" w:date="2025-09-29T15:17:00Z" w16du:dateUtc="2025-09-29T13:17:00Z">
              <w:rPr>
                <w:rFonts w:ascii="Gotham Rounded Book" w:hAnsi="Gotham Rounded Book"/>
                <w:b/>
                <w:bCs/>
              </w:rPr>
            </w:rPrChange>
          </w:rPr>
          <w:delText>niveau master</w:delText>
        </w:r>
        <w:r w:rsidRPr="005530D9" w:rsidDel="00207712">
          <w:rPr>
            <w:rFonts w:ascii="Gotham Rounded Book" w:hAnsi="Gotham Rounded Book"/>
          </w:rPr>
          <w:delText>.</w:delText>
        </w:r>
      </w:del>
    </w:p>
    <w:p w14:paraId="6BD9E602" w14:textId="3A3AF743" w:rsidR="0005193E" w:rsidRPr="008933E3" w:rsidDel="00207712" w:rsidRDefault="0005193E">
      <w:pPr>
        <w:pStyle w:val="En-ttedetabledesmatires"/>
        <w:rPr>
          <w:del w:id="503" w:author="Romane LOISEAU" w:date="2025-10-08T15:42:00Z" w16du:dateUtc="2025-10-08T13:42:00Z"/>
          <w:rFonts w:ascii="Gotham Rounded Book" w:hAnsi="Gotham Rounded Book"/>
        </w:rPr>
        <w:pPrChange w:id="504" w:author="Romane LOISEAU" w:date="2025-10-08T15:42:00Z" w16du:dateUtc="2025-10-08T13:42:00Z">
          <w:pPr>
            <w:jc w:val="both"/>
          </w:pPr>
        </w:pPrChange>
      </w:pPr>
    </w:p>
    <w:p w14:paraId="6471BD5F" w14:textId="433CD963" w:rsidR="0005193E" w:rsidRPr="00482A9E" w:rsidDel="00207712" w:rsidRDefault="00576C7D">
      <w:pPr>
        <w:pStyle w:val="En-ttedetabledesmatires"/>
        <w:rPr>
          <w:del w:id="505" w:author="Romane LOISEAU" w:date="2025-10-08T15:42:00Z" w16du:dateUtc="2025-10-08T13:42:00Z"/>
          <w:rFonts w:ascii="Gotham Rounded Book" w:hAnsi="Gotham Rounded Book"/>
          <w:b/>
          <w:bCs/>
          <w:rPrChange w:id="506" w:author="Romane LOISEAU" w:date="2025-10-01T12:04:00Z" w16du:dateUtc="2025-10-01T10:04:00Z">
            <w:rPr>
              <w:del w:id="507" w:author="Romane LOISEAU" w:date="2025-10-08T15:42:00Z" w16du:dateUtc="2025-10-08T13:42:00Z"/>
              <w:rFonts w:ascii="Gotham Rounded Book" w:hAnsi="Gotham Rounded Book"/>
            </w:rPr>
          </w:rPrChange>
        </w:rPr>
        <w:pPrChange w:id="508" w:author="Romane LOISEAU" w:date="2025-10-08T15:42:00Z" w16du:dateUtc="2025-10-08T13:42:00Z">
          <w:pPr>
            <w:pStyle w:val="Titre3"/>
            <w:numPr>
              <w:numId w:val="27"/>
            </w:numPr>
            <w:ind w:left="1080" w:hanging="720"/>
            <w:jc w:val="both"/>
          </w:pPr>
        </w:pPrChange>
      </w:pPr>
      <w:bookmarkStart w:id="509" w:name="_Toc210213671"/>
      <w:del w:id="510" w:author="Romane LOISEAU" w:date="2025-10-08T15:42:00Z" w16du:dateUtc="2025-10-08T13:42:00Z">
        <w:r w:rsidRPr="00482A9E" w:rsidDel="00207712">
          <w:rPr>
            <w:rFonts w:ascii="Gotham Rounded Book" w:hAnsi="Gotham Rounded Book"/>
            <w:b/>
            <w:bCs/>
            <w:rPrChange w:id="511" w:author="Romane LOISEAU" w:date="2025-10-01T12:04:00Z" w16du:dateUtc="2025-10-01T10:04:00Z">
              <w:rPr>
                <w:rFonts w:ascii="Gotham Rounded Book" w:hAnsi="Gotham Rounded Book"/>
              </w:rPr>
            </w:rPrChange>
          </w:rPr>
          <w:delText>Quel est le processus d’admission au master IPA ?</w:delText>
        </w:r>
        <w:bookmarkEnd w:id="509"/>
      </w:del>
    </w:p>
    <w:p w14:paraId="2DF4F783" w14:textId="2DC5494B" w:rsidR="000710F9" w:rsidRPr="008933E3" w:rsidDel="00207712" w:rsidRDefault="000710F9">
      <w:pPr>
        <w:pStyle w:val="En-ttedetabledesmatires"/>
        <w:rPr>
          <w:del w:id="512" w:author="Romane LOISEAU" w:date="2025-10-08T15:42:00Z" w16du:dateUtc="2025-10-08T13:42:00Z"/>
          <w:rFonts w:ascii="Gotham Rounded Book" w:hAnsi="Gotham Rounded Book"/>
        </w:rPr>
        <w:pPrChange w:id="513" w:author="Romane LOISEAU" w:date="2025-10-08T15:42:00Z" w16du:dateUtc="2025-10-08T13:42:00Z">
          <w:pPr>
            <w:jc w:val="both"/>
          </w:pPr>
        </w:pPrChange>
      </w:pPr>
      <w:del w:id="514" w:author="Romane LOISEAU" w:date="2025-10-08T15:42:00Z" w16du:dateUtc="2025-10-08T13:42:00Z">
        <w:r w:rsidRPr="008933E3" w:rsidDel="00207712">
          <w:rPr>
            <w:rFonts w:ascii="Gotham Rounded Book" w:hAnsi="Gotham Rounded Book"/>
          </w:rPr>
          <w:delText xml:space="preserve">L’admission en formation d’IPA s’effectue en plusieurs étapes : </w:delText>
        </w:r>
      </w:del>
    </w:p>
    <w:p w14:paraId="608D046E" w14:textId="13CF2C20" w:rsidR="000710F9" w:rsidRPr="008933E3" w:rsidDel="00207712" w:rsidRDefault="000710F9">
      <w:pPr>
        <w:pStyle w:val="En-ttedetabledesmatires"/>
        <w:rPr>
          <w:del w:id="515" w:author="Romane LOISEAU" w:date="2025-10-08T15:42:00Z" w16du:dateUtc="2025-10-08T13:42:00Z"/>
          <w:rFonts w:ascii="Gotham Rounded Book" w:hAnsi="Gotham Rounded Book"/>
        </w:rPr>
        <w:pPrChange w:id="516" w:author="Romane LOISEAU" w:date="2025-10-08T15:42:00Z" w16du:dateUtc="2025-10-08T13:42:00Z">
          <w:pPr>
            <w:pStyle w:val="Paragraphedeliste"/>
            <w:numPr>
              <w:numId w:val="32"/>
            </w:numPr>
            <w:ind w:hanging="360"/>
            <w:jc w:val="both"/>
          </w:pPr>
        </w:pPrChange>
      </w:pPr>
      <w:del w:id="517" w:author="Romane LOISEAU" w:date="2025-10-08T15:42:00Z" w16du:dateUtc="2025-10-08T13:42:00Z">
        <w:r w:rsidRPr="008933E3" w:rsidDel="00207712">
          <w:rPr>
            <w:rFonts w:ascii="Gotham Rounded Book" w:hAnsi="Gotham Rounded Book"/>
          </w:rPr>
          <w:delText>Le candidat dépose son dossier de candidature en ligne</w:delText>
        </w:r>
      </w:del>
    </w:p>
    <w:p w14:paraId="514E5DBF" w14:textId="5E96842D" w:rsidR="000710F9" w:rsidRPr="008933E3" w:rsidDel="00207712" w:rsidRDefault="000710F9">
      <w:pPr>
        <w:pStyle w:val="En-ttedetabledesmatires"/>
        <w:rPr>
          <w:del w:id="518" w:author="Romane LOISEAU" w:date="2025-10-08T15:42:00Z" w16du:dateUtc="2025-10-08T13:42:00Z"/>
          <w:rFonts w:ascii="Gotham Rounded Book" w:hAnsi="Gotham Rounded Book"/>
        </w:rPr>
        <w:pPrChange w:id="519" w:author="Romane LOISEAU" w:date="2025-10-08T15:42:00Z" w16du:dateUtc="2025-10-08T13:42:00Z">
          <w:pPr>
            <w:pStyle w:val="Paragraphedeliste"/>
            <w:numPr>
              <w:numId w:val="32"/>
            </w:numPr>
            <w:ind w:hanging="360"/>
            <w:jc w:val="both"/>
          </w:pPr>
        </w:pPrChange>
      </w:pPr>
      <w:del w:id="520" w:author="Romane LOISEAU" w:date="2025-10-08T15:42:00Z" w16du:dateUtc="2025-10-08T13:42:00Z">
        <w:r w:rsidRPr="008933E3" w:rsidDel="00207712">
          <w:rPr>
            <w:rFonts w:ascii="Gotham Rounded Book" w:hAnsi="Gotham Rounded Book"/>
          </w:rPr>
          <w:delText xml:space="preserve">L’ensemble des dossiers reçus fait l’objet d’une évaluation attentive par un jury de sélection. </w:delText>
        </w:r>
      </w:del>
    </w:p>
    <w:p w14:paraId="66926961" w14:textId="3B8EA626" w:rsidR="000710F9" w:rsidRPr="008933E3" w:rsidDel="00207712" w:rsidRDefault="000710F9">
      <w:pPr>
        <w:pStyle w:val="En-ttedetabledesmatires"/>
        <w:rPr>
          <w:del w:id="521" w:author="Romane LOISEAU" w:date="2025-10-08T15:42:00Z" w16du:dateUtc="2025-10-08T13:42:00Z"/>
          <w:rFonts w:ascii="Gotham Rounded Book" w:hAnsi="Gotham Rounded Book"/>
        </w:rPr>
        <w:pPrChange w:id="522" w:author="Romane LOISEAU" w:date="2025-10-08T15:42:00Z" w16du:dateUtc="2025-10-08T13:42:00Z">
          <w:pPr>
            <w:pStyle w:val="Paragraphedeliste"/>
            <w:numPr>
              <w:numId w:val="32"/>
            </w:numPr>
            <w:ind w:hanging="360"/>
            <w:jc w:val="both"/>
          </w:pPr>
        </w:pPrChange>
      </w:pPr>
      <w:del w:id="523" w:author="Romane LOISEAU" w:date="2025-10-08T15:42:00Z" w16du:dateUtc="2025-10-08T13:42:00Z">
        <w:r w:rsidRPr="008933E3" w:rsidDel="00207712">
          <w:rPr>
            <w:rFonts w:ascii="Gotham Rounded Book" w:hAnsi="Gotham Rounded Book"/>
          </w:rPr>
          <w:delText>Selon les établissements, un entretien individuel peut également être organisé afin d’approfondir l’évaluation du projet professionnel et des motivations du candidat.</w:delText>
        </w:r>
      </w:del>
    </w:p>
    <w:p w14:paraId="4157F658" w14:textId="208AEFAC" w:rsidR="000710F9" w:rsidRPr="008933E3" w:rsidDel="00207712" w:rsidRDefault="000710F9">
      <w:pPr>
        <w:pStyle w:val="En-ttedetabledesmatires"/>
        <w:rPr>
          <w:del w:id="524" w:author="Romane LOISEAU" w:date="2025-10-08T15:42:00Z" w16du:dateUtc="2025-10-08T13:42:00Z"/>
          <w:rFonts w:ascii="Gotham Rounded Book" w:hAnsi="Gotham Rounded Book"/>
        </w:rPr>
        <w:pPrChange w:id="525" w:author="Romane LOISEAU" w:date="2025-10-08T15:42:00Z" w16du:dateUtc="2025-10-08T13:42:00Z">
          <w:pPr>
            <w:jc w:val="both"/>
          </w:pPr>
        </w:pPrChange>
      </w:pPr>
      <w:del w:id="526" w:author="Romane LOISEAU" w:date="2025-10-08T15:42:00Z" w16du:dateUtc="2025-10-08T13:42:00Z">
        <w:r w:rsidRPr="008933E3" w:rsidDel="00207712">
          <w:rPr>
            <w:rFonts w:ascii="Gotham Rounded Book" w:hAnsi="Gotham Rounded Book"/>
          </w:rPr>
          <w:lastRenderedPageBreak/>
          <w:delText>Il est important de noter que l’admission dépend du nombre de places disponibles au sein de chaque université, sans quota national imposé. La sélection est donc réalisée localement, en fonction des capacités d’accueil de chaque structure.</w:delText>
        </w:r>
      </w:del>
    </w:p>
    <w:p w14:paraId="7DB2CD97" w14:textId="4E5DAD98" w:rsidR="0062087A" w:rsidRPr="008933E3" w:rsidDel="00207712" w:rsidRDefault="000710F9">
      <w:pPr>
        <w:pStyle w:val="En-ttedetabledesmatires"/>
        <w:rPr>
          <w:del w:id="527" w:author="Romane LOISEAU" w:date="2025-10-08T15:42:00Z" w16du:dateUtc="2025-10-08T13:42:00Z"/>
          <w:rFonts w:ascii="Gotham Rounded Book" w:hAnsi="Gotham Rounded Book"/>
          <w:i/>
          <w:iCs/>
        </w:rPr>
        <w:pPrChange w:id="528" w:author="Romane LOISEAU" w:date="2025-10-08T15:42:00Z" w16du:dateUtc="2025-10-08T13:42:00Z">
          <w:pPr>
            <w:jc w:val="both"/>
          </w:pPr>
        </w:pPrChange>
      </w:pPr>
      <w:del w:id="529" w:author="Romane LOISEAU" w:date="2025-10-08T15:42:00Z" w16du:dateUtc="2025-10-08T13:42:00Z">
        <w:r w:rsidRPr="008933E3" w:rsidDel="00207712">
          <w:rPr>
            <w:rFonts w:ascii="Gotham Rounded Book" w:hAnsi="Gotham Rounded Book"/>
            <w:b/>
            <w:bCs/>
            <w:i/>
            <w:iCs/>
          </w:rPr>
          <w:delText>En savoir plus sur l</w:delText>
        </w:r>
        <w:r w:rsidR="00DF7029" w:rsidRPr="008933E3" w:rsidDel="00207712">
          <w:rPr>
            <w:rFonts w:ascii="Gotham Rounded Book" w:hAnsi="Gotham Rounded Book"/>
            <w:b/>
            <w:bCs/>
            <w:i/>
            <w:iCs/>
          </w:rPr>
          <w:delText>e dépôt d’un dossier de candidatur</w:delText>
        </w:r>
        <w:r w:rsidR="0062087A" w:rsidRPr="008933E3" w:rsidDel="00207712">
          <w:rPr>
            <w:rFonts w:ascii="Gotham Rounded Book" w:hAnsi="Gotham Rounded Book"/>
            <w:b/>
            <w:bCs/>
            <w:i/>
            <w:iCs/>
          </w:rPr>
          <w:delText>e</w:delText>
        </w:r>
        <w:r w:rsidR="00DF7029" w:rsidRPr="008933E3" w:rsidDel="00207712">
          <w:rPr>
            <w:rFonts w:ascii="Gotham Rounded Book" w:hAnsi="Gotham Rounded Book"/>
            <w:i/>
            <w:iCs/>
          </w:rPr>
          <w:delText xml:space="preserve"> </w:delText>
        </w:r>
      </w:del>
    </w:p>
    <w:p w14:paraId="1B18CEDF" w14:textId="31A07A10" w:rsidR="00DF7029" w:rsidRPr="008933E3" w:rsidDel="00207712" w:rsidRDefault="0062087A">
      <w:pPr>
        <w:pStyle w:val="En-ttedetabledesmatires"/>
        <w:rPr>
          <w:del w:id="530" w:author="Romane LOISEAU" w:date="2025-10-08T15:42:00Z" w16du:dateUtc="2025-10-08T13:42:00Z"/>
          <w:rFonts w:ascii="Gotham Rounded Book" w:hAnsi="Gotham Rounded Book"/>
        </w:rPr>
        <w:pPrChange w:id="531" w:author="Romane LOISEAU" w:date="2025-10-08T15:42:00Z" w16du:dateUtc="2025-10-08T13:42:00Z">
          <w:pPr>
            <w:jc w:val="both"/>
          </w:pPr>
        </w:pPrChange>
      </w:pPr>
      <w:del w:id="532" w:author="Romane LOISEAU" w:date="2025-10-08T15:42:00Z" w16du:dateUtc="2025-10-08T13:42:00Z">
        <w:r w:rsidRPr="008933E3" w:rsidDel="00207712">
          <w:rPr>
            <w:rFonts w:ascii="Gotham Rounded Book" w:hAnsi="Gotham Rounded Book"/>
          </w:rPr>
          <w:delText xml:space="preserve">L’objectif est de </w:delText>
        </w:r>
        <w:r w:rsidR="00DF7029" w:rsidRPr="008933E3" w:rsidDel="00207712">
          <w:rPr>
            <w:rFonts w:ascii="Gotham Rounded Book" w:hAnsi="Gotham Rounded Book"/>
          </w:rPr>
          <w:delText xml:space="preserve">valoriser son parcours, ses compétences et sa motivation pour le métier d’IPA. Le dossier de candidature à la formation d’Infirmier en Pratique Avancée (IPA) comporte </w:delText>
        </w:r>
        <w:r w:rsidR="00CC0BF2" w:rsidRPr="008933E3" w:rsidDel="00207712">
          <w:rPr>
            <w:rFonts w:ascii="Gotham Rounded Book" w:hAnsi="Gotham Rounded Book"/>
          </w:rPr>
          <w:delText>généralement :</w:delText>
        </w:r>
      </w:del>
    </w:p>
    <w:p w14:paraId="21C4FA8F" w14:textId="273E8652" w:rsidR="00DF7029" w:rsidRPr="00DF7029" w:rsidDel="00207712" w:rsidRDefault="00DF7029">
      <w:pPr>
        <w:pStyle w:val="En-ttedetabledesmatires"/>
        <w:rPr>
          <w:del w:id="533" w:author="Romane LOISEAU" w:date="2025-10-08T15:42:00Z" w16du:dateUtc="2025-10-08T13:42:00Z"/>
          <w:rFonts w:ascii="Gotham Rounded Book" w:hAnsi="Gotham Rounded Book"/>
        </w:rPr>
        <w:pPrChange w:id="534" w:author="Romane LOISEAU" w:date="2025-10-08T15:42:00Z" w16du:dateUtc="2025-10-08T13:42:00Z">
          <w:pPr>
            <w:numPr>
              <w:numId w:val="31"/>
            </w:numPr>
            <w:tabs>
              <w:tab w:val="num" w:pos="720"/>
            </w:tabs>
            <w:spacing w:after="0"/>
            <w:ind w:left="714" w:hanging="357"/>
            <w:jc w:val="both"/>
          </w:pPr>
        </w:pPrChange>
      </w:pPr>
      <w:del w:id="535" w:author="Romane LOISEAU" w:date="2025-10-08T15:42:00Z" w16du:dateUtc="2025-10-08T13:42:00Z">
        <w:r w:rsidRPr="00DF7029" w:rsidDel="00207712">
          <w:rPr>
            <w:rFonts w:ascii="Gotham Rounded Book" w:hAnsi="Gotham Rounded Book"/>
          </w:rPr>
          <w:delText>Curriculum Vitae </w:delText>
        </w:r>
      </w:del>
    </w:p>
    <w:p w14:paraId="1CCD069C" w14:textId="1DF18808" w:rsidR="00DF7029" w:rsidRPr="00DF7029" w:rsidDel="00207712" w:rsidRDefault="00DF7029">
      <w:pPr>
        <w:pStyle w:val="En-ttedetabledesmatires"/>
        <w:rPr>
          <w:del w:id="536" w:author="Romane LOISEAU" w:date="2025-10-08T15:42:00Z" w16du:dateUtc="2025-10-08T13:42:00Z"/>
          <w:rFonts w:ascii="Gotham Rounded Book" w:hAnsi="Gotham Rounded Book"/>
        </w:rPr>
        <w:pPrChange w:id="537" w:author="Romane LOISEAU" w:date="2025-10-08T15:42:00Z" w16du:dateUtc="2025-10-08T13:42:00Z">
          <w:pPr>
            <w:numPr>
              <w:numId w:val="31"/>
            </w:numPr>
            <w:tabs>
              <w:tab w:val="num" w:pos="720"/>
            </w:tabs>
            <w:spacing w:after="0"/>
            <w:ind w:left="714" w:hanging="357"/>
            <w:jc w:val="both"/>
          </w:pPr>
        </w:pPrChange>
      </w:pPr>
      <w:del w:id="538" w:author="Romane LOISEAU" w:date="2025-10-08T15:42:00Z" w16du:dateUtc="2025-10-08T13:42:00Z">
        <w:r w:rsidRPr="00DF7029" w:rsidDel="00207712">
          <w:rPr>
            <w:rFonts w:ascii="Gotham Rounded Book" w:hAnsi="Gotham Rounded Book"/>
          </w:rPr>
          <w:delText>Lettre de motivation </w:delText>
        </w:r>
      </w:del>
    </w:p>
    <w:p w14:paraId="00834D2B" w14:textId="094ECA91" w:rsidR="00DF7029" w:rsidRPr="00DF7029" w:rsidDel="00207712" w:rsidRDefault="00DF7029">
      <w:pPr>
        <w:pStyle w:val="En-ttedetabledesmatires"/>
        <w:rPr>
          <w:del w:id="539" w:author="Romane LOISEAU" w:date="2025-10-08T15:42:00Z" w16du:dateUtc="2025-10-08T13:42:00Z"/>
          <w:rFonts w:ascii="Gotham Rounded Book" w:hAnsi="Gotham Rounded Book"/>
        </w:rPr>
        <w:pPrChange w:id="540" w:author="Romane LOISEAU" w:date="2025-10-08T15:42:00Z" w16du:dateUtc="2025-10-08T13:42:00Z">
          <w:pPr>
            <w:numPr>
              <w:numId w:val="31"/>
            </w:numPr>
            <w:tabs>
              <w:tab w:val="num" w:pos="720"/>
            </w:tabs>
            <w:spacing w:after="0"/>
            <w:ind w:left="714" w:hanging="357"/>
            <w:jc w:val="both"/>
          </w:pPr>
        </w:pPrChange>
      </w:pPr>
      <w:del w:id="541" w:author="Romane LOISEAU" w:date="2025-10-08T15:42:00Z" w16du:dateUtc="2025-10-08T13:42:00Z">
        <w:r w:rsidRPr="00DF7029" w:rsidDel="00207712">
          <w:rPr>
            <w:rFonts w:ascii="Gotham Rounded Book" w:hAnsi="Gotham Rounded Book"/>
          </w:rPr>
          <w:delText>Pièces administratives </w:delText>
        </w:r>
        <w:r w:rsidR="0062087A" w:rsidRPr="008933E3" w:rsidDel="00207712">
          <w:rPr>
            <w:rFonts w:ascii="Gotham Rounded Book" w:hAnsi="Gotham Rounded Book"/>
          </w:rPr>
          <w:delText>(</w:delText>
        </w:r>
        <w:r w:rsidRPr="00DF7029" w:rsidDel="00207712">
          <w:rPr>
            <w:rFonts w:ascii="Gotham Rounded Book" w:hAnsi="Gotham Rounded Book"/>
          </w:rPr>
          <w:delText xml:space="preserve">une copie du diplôme du baccalauréat (ou équivalent), du Diplôme d’État d’Infirmier, </w:delText>
        </w:r>
        <w:r w:rsidR="0062087A" w:rsidRPr="008933E3" w:rsidDel="00207712">
          <w:rPr>
            <w:rFonts w:ascii="Gotham Rounded Book" w:hAnsi="Gotham Rounded Book"/>
          </w:rPr>
          <w:delText>une</w:delText>
        </w:r>
        <w:r w:rsidRPr="00DF7029" w:rsidDel="00207712">
          <w:rPr>
            <w:rFonts w:ascii="Gotham Rounded Book" w:hAnsi="Gotham Rounded Book"/>
          </w:rPr>
          <w:delText xml:space="preserve"> pièce d’identité en cours de validité</w:delText>
        </w:r>
        <w:r w:rsidR="0062087A" w:rsidRPr="008933E3" w:rsidDel="00207712">
          <w:rPr>
            <w:rFonts w:ascii="Gotham Rounded Book" w:hAnsi="Gotham Rounded Book"/>
          </w:rPr>
          <w:delText>)</w:delText>
        </w:r>
      </w:del>
    </w:p>
    <w:p w14:paraId="48340A77" w14:textId="45963AEE" w:rsidR="00DF7029" w:rsidRPr="00DF7029" w:rsidDel="00207712" w:rsidRDefault="00DF7029">
      <w:pPr>
        <w:pStyle w:val="En-ttedetabledesmatires"/>
        <w:rPr>
          <w:del w:id="542" w:author="Romane LOISEAU" w:date="2025-10-08T15:42:00Z" w16du:dateUtc="2025-10-08T13:42:00Z"/>
          <w:rFonts w:ascii="Gotham Rounded Book" w:hAnsi="Gotham Rounded Book"/>
        </w:rPr>
        <w:pPrChange w:id="543" w:author="Romane LOISEAU" w:date="2025-10-08T15:42:00Z" w16du:dateUtc="2025-10-08T13:42:00Z">
          <w:pPr>
            <w:numPr>
              <w:numId w:val="31"/>
            </w:numPr>
            <w:tabs>
              <w:tab w:val="num" w:pos="720"/>
            </w:tabs>
            <w:spacing w:after="0"/>
            <w:ind w:left="714" w:hanging="357"/>
            <w:jc w:val="both"/>
          </w:pPr>
        </w:pPrChange>
      </w:pPr>
      <w:del w:id="544" w:author="Romane LOISEAU" w:date="2025-10-08T15:42:00Z" w16du:dateUtc="2025-10-08T13:42:00Z">
        <w:r w:rsidRPr="00DF7029" w:rsidDel="00207712">
          <w:rPr>
            <w:rFonts w:ascii="Gotham Rounded Book" w:hAnsi="Gotham Rounded Book"/>
          </w:rPr>
          <w:delText>Lettres de soutien ou de recommandation (facultatif mais recommandé)</w:delText>
        </w:r>
      </w:del>
    </w:p>
    <w:p w14:paraId="1B24B52F" w14:textId="00ECC3C2" w:rsidR="0062087A" w:rsidRPr="008933E3" w:rsidDel="00207712" w:rsidRDefault="00DF7029">
      <w:pPr>
        <w:pStyle w:val="En-ttedetabledesmatires"/>
        <w:rPr>
          <w:del w:id="545" w:author="Romane LOISEAU" w:date="2025-10-08T15:42:00Z" w16du:dateUtc="2025-10-08T13:42:00Z"/>
          <w:rFonts w:ascii="Gotham Rounded Book" w:hAnsi="Gotham Rounded Book"/>
        </w:rPr>
        <w:pPrChange w:id="546" w:author="Romane LOISEAU" w:date="2025-10-08T15:42:00Z" w16du:dateUtc="2025-10-08T13:42:00Z">
          <w:pPr>
            <w:numPr>
              <w:numId w:val="31"/>
            </w:numPr>
            <w:tabs>
              <w:tab w:val="num" w:pos="720"/>
            </w:tabs>
            <w:spacing w:after="0"/>
            <w:ind w:left="714" w:hanging="357"/>
            <w:jc w:val="both"/>
          </w:pPr>
        </w:pPrChange>
      </w:pPr>
      <w:del w:id="547" w:author="Romane LOISEAU" w:date="2025-10-08T15:42:00Z" w16du:dateUtc="2025-10-08T13:42:00Z">
        <w:r w:rsidRPr="00DF7029" w:rsidDel="00207712">
          <w:rPr>
            <w:rFonts w:ascii="Gotham Rounded Book" w:hAnsi="Gotham Rounded Book"/>
          </w:rPr>
          <w:delText>Formations complémentaires </w:delText>
        </w:r>
        <w:r w:rsidR="0062087A" w:rsidRPr="008933E3" w:rsidDel="00207712">
          <w:rPr>
            <w:rFonts w:ascii="Gotham Rounded Book" w:hAnsi="Gotham Rounded Book"/>
          </w:rPr>
          <w:delText xml:space="preserve">(ex : </w:delText>
        </w:r>
        <w:r w:rsidRPr="00DF7029" w:rsidDel="00207712">
          <w:rPr>
            <w:rFonts w:ascii="Gotham Rounded Book" w:hAnsi="Gotham Rounded Book"/>
          </w:rPr>
          <w:delText>formation en Éducation Thérapeutique du Patient (ETP)</w:delText>
        </w:r>
      </w:del>
    </w:p>
    <w:p w14:paraId="7B62E54B" w14:textId="161E87FA" w:rsidR="000710F9" w:rsidRPr="008933E3" w:rsidDel="00207712" w:rsidRDefault="000710F9">
      <w:pPr>
        <w:pStyle w:val="En-ttedetabledesmatires"/>
        <w:rPr>
          <w:del w:id="548" w:author="Romane LOISEAU" w:date="2025-10-08T15:42:00Z" w16du:dateUtc="2025-10-08T13:42:00Z"/>
          <w:rFonts w:ascii="Gotham Rounded Book" w:hAnsi="Gotham Rounded Book"/>
        </w:rPr>
        <w:pPrChange w:id="549" w:author="Romane LOISEAU" w:date="2025-10-08T15:42:00Z" w16du:dateUtc="2025-10-08T13:42:00Z">
          <w:pPr>
            <w:spacing w:after="0"/>
            <w:ind w:left="714"/>
            <w:jc w:val="both"/>
          </w:pPr>
        </w:pPrChange>
      </w:pPr>
    </w:p>
    <w:p w14:paraId="168F4F9E" w14:textId="7F375C40" w:rsidR="00DF7029" w:rsidRPr="00DF7029" w:rsidDel="00207712" w:rsidRDefault="0062087A">
      <w:pPr>
        <w:pStyle w:val="En-ttedetabledesmatires"/>
        <w:rPr>
          <w:del w:id="550" w:author="Romane LOISEAU" w:date="2025-10-08T15:42:00Z" w16du:dateUtc="2025-10-08T13:42:00Z"/>
          <w:rFonts w:ascii="Gotham Rounded Book" w:hAnsi="Gotham Rounded Book"/>
        </w:rPr>
        <w:pPrChange w:id="551" w:author="Romane LOISEAU" w:date="2025-10-08T15:42:00Z" w16du:dateUtc="2025-10-08T13:42:00Z">
          <w:pPr>
            <w:jc w:val="both"/>
          </w:pPr>
        </w:pPrChange>
      </w:pPr>
      <w:del w:id="552" w:author="Romane LOISEAU" w:date="2025-10-08T15:42:00Z" w16du:dateUtc="2025-10-08T13:42:00Z">
        <w:r w:rsidRPr="008933E3" w:rsidDel="00207712">
          <w:rPr>
            <w:rFonts w:ascii="Gotham Rounded Book" w:hAnsi="Gotham Rounded Book"/>
          </w:rPr>
          <w:delText>En cas de c</w:delText>
        </w:r>
        <w:r w:rsidR="00DF7029" w:rsidRPr="00DF7029" w:rsidDel="00207712">
          <w:rPr>
            <w:rFonts w:ascii="Gotham Rounded Book" w:hAnsi="Gotham Rounded Book"/>
          </w:rPr>
          <w:delText xml:space="preserve">andidature en deuxième année : </w:delText>
        </w:r>
        <w:r w:rsidRPr="008933E3" w:rsidDel="00207712">
          <w:rPr>
            <w:rFonts w:ascii="Gotham Rounded Book" w:hAnsi="Gotham Rounded Book"/>
          </w:rPr>
          <w:delText>d</w:delText>
        </w:r>
        <w:r w:rsidR="00DF7029" w:rsidRPr="00DF7029" w:rsidDel="00207712">
          <w:rPr>
            <w:rFonts w:ascii="Gotham Rounded Book" w:hAnsi="Gotham Rounded Book"/>
          </w:rPr>
          <w:delText>ans le cas d’une admission directe en deuxième année (lorsque la première année a déjà été validée), l’attestation de réussite de la première année doit être jointe au dossier.</w:delText>
        </w:r>
      </w:del>
    </w:p>
    <w:p w14:paraId="12EE112E" w14:textId="6CD337F8" w:rsidR="00DF7029" w:rsidRPr="008933E3" w:rsidDel="00207712" w:rsidRDefault="000710F9">
      <w:pPr>
        <w:pStyle w:val="En-ttedetabledesmatires"/>
        <w:rPr>
          <w:del w:id="553" w:author="Romane LOISEAU" w:date="2025-10-08T15:42:00Z" w16du:dateUtc="2025-10-08T13:42:00Z"/>
          <w:rFonts w:ascii="Gotham Rounded Book" w:hAnsi="Gotham Rounded Book"/>
          <w:i/>
          <w:iCs/>
        </w:rPr>
        <w:pPrChange w:id="554" w:author="Romane LOISEAU" w:date="2025-10-08T15:42:00Z" w16du:dateUtc="2025-10-08T13:42:00Z">
          <w:pPr>
            <w:jc w:val="both"/>
          </w:pPr>
        </w:pPrChange>
      </w:pPr>
      <w:del w:id="555" w:author="Romane LOISEAU" w:date="2025-10-08T15:42:00Z" w16du:dateUtc="2025-10-08T13:42:00Z">
        <w:r w:rsidRPr="008933E3" w:rsidDel="00207712">
          <w:rPr>
            <w:rFonts w:ascii="Gotham Rounded Book" w:hAnsi="Gotham Rounded Book"/>
            <w:b/>
            <w:bCs/>
            <w:i/>
            <w:iCs/>
          </w:rPr>
          <w:delText>En savoir plus sur l’e</w:delText>
        </w:r>
        <w:r w:rsidR="00DF7029" w:rsidRPr="008933E3" w:rsidDel="00207712">
          <w:rPr>
            <w:rFonts w:ascii="Gotham Rounded Book" w:hAnsi="Gotham Rounded Book"/>
            <w:b/>
            <w:bCs/>
            <w:i/>
            <w:iCs/>
          </w:rPr>
          <w:delText>ntretien de sélection</w:delText>
        </w:r>
        <w:r w:rsidR="0062087A" w:rsidRPr="008933E3" w:rsidDel="00207712">
          <w:rPr>
            <w:rFonts w:ascii="Gotham Rounded Book" w:hAnsi="Gotham Rounded Book"/>
            <w:b/>
            <w:bCs/>
            <w:i/>
            <w:iCs/>
          </w:rPr>
          <w:delText xml:space="preserve"> (réalisé dans certaines universités)</w:delText>
        </w:r>
      </w:del>
    </w:p>
    <w:p w14:paraId="5215CEB4" w14:textId="7D21EA88" w:rsidR="00DF7029" w:rsidRPr="008933E3" w:rsidDel="00207712" w:rsidRDefault="0062087A">
      <w:pPr>
        <w:pStyle w:val="En-ttedetabledesmatires"/>
        <w:rPr>
          <w:del w:id="556" w:author="Romane LOISEAU" w:date="2025-10-08T15:42:00Z" w16du:dateUtc="2025-10-08T13:42:00Z"/>
          <w:rFonts w:ascii="Gotham Rounded Book" w:hAnsi="Gotham Rounded Book"/>
        </w:rPr>
        <w:pPrChange w:id="557" w:author="Romane LOISEAU" w:date="2025-10-08T15:42:00Z" w16du:dateUtc="2025-10-08T13:42:00Z">
          <w:pPr>
            <w:jc w:val="both"/>
          </w:pPr>
        </w:pPrChange>
      </w:pPr>
      <w:del w:id="558" w:author="Romane LOISEAU" w:date="2025-10-08T15:42:00Z" w16du:dateUtc="2025-10-08T13:42:00Z">
        <w:r w:rsidRPr="008933E3" w:rsidDel="00207712">
          <w:rPr>
            <w:rFonts w:ascii="Gotham Rounded Book" w:hAnsi="Gotham Rounded Book"/>
          </w:rPr>
          <w:lastRenderedPageBreak/>
          <w:delText xml:space="preserve">Objectifs de cet </w:delText>
        </w:r>
        <w:r w:rsidR="00DF7029" w:rsidRPr="00DF7029" w:rsidDel="00207712">
          <w:rPr>
            <w:rFonts w:ascii="Gotham Rounded Book" w:hAnsi="Gotham Rounded Book"/>
          </w:rPr>
          <w:delText>échange</w:delText>
        </w:r>
        <w:r w:rsidRPr="008933E3" w:rsidDel="00207712">
          <w:rPr>
            <w:rFonts w:ascii="Gotham Rounded Book" w:hAnsi="Gotham Rounded Book"/>
          </w:rPr>
          <w:delText xml:space="preserve"> : </w:delText>
        </w:r>
        <w:r w:rsidR="00DF7029" w:rsidRPr="008933E3" w:rsidDel="00207712">
          <w:rPr>
            <w:rFonts w:ascii="Gotham Rounded Book" w:hAnsi="Gotham Rounded Book"/>
          </w:rPr>
          <w:delText xml:space="preserve">présenter plus en détail son parcours, son projet professionnel et, le cas échéant, de défendre un projet d’implantation, c’est-à-dire la manière dont il envisage d’exercer la fonction d’IPA une fois diplômé. </w:delText>
        </w:r>
      </w:del>
    </w:p>
    <w:p w14:paraId="489A246F" w14:textId="47A8E50A" w:rsidR="000710F9" w:rsidRPr="008933E3" w:rsidDel="00207712" w:rsidRDefault="00DF7029">
      <w:pPr>
        <w:pStyle w:val="En-ttedetabledesmatires"/>
        <w:rPr>
          <w:del w:id="559" w:author="Romane LOISEAU" w:date="2025-10-08T15:42:00Z" w16du:dateUtc="2025-10-08T13:42:00Z"/>
          <w:rFonts w:ascii="Gotham Rounded Book" w:hAnsi="Gotham Rounded Book"/>
        </w:rPr>
        <w:pPrChange w:id="560" w:author="Romane LOISEAU" w:date="2025-10-08T15:42:00Z" w16du:dateUtc="2025-10-08T13:42:00Z">
          <w:pPr>
            <w:jc w:val="both"/>
          </w:pPr>
        </w:pPrChange>
      </w:pPr>
      <w:del w:id="561" w:author="Romane LOISEAU" w:date="2025-10-08T15:42:00Z" w16du:dateUtc="2025-10-08T13:42:00Z">
        <w:r w:rsidRPr="00DF7029" w:rsidDel="00207712">
          <w:rPr>
            <w:rFonts w:ascii="Gotham Rounded Book" w:hAnsi="Gotham Rounded Book"/>
          </w:rPr>
          <w:delText>Ce processus vise à apprécier à la fois la motivation, la cohérence du projet professionnel et la capacité du candidat à s’investir dans cette voie exigeante et porteuse de sens.</w:delText>
        </w:r>
      </w:del>
    </w:p>
    <w:p w14:paraId="6536C488" w14:textId="30F3422F" w:rsidR="000710F9" w:rsidRPr="00482A9E" w:rsidDel="00207712" w:rsidRDefault="00576C7D">
      <w:pPr>
        <w:pStyle w:val="En-ttedetabledesmatires"/>
        <w:rPr>
          <w:del w:id="562" w:author="Romane LOISEAU" w:date="2025-10-08T15:42:00Z" w16du:dateUtc="2025-10-08T13:42:00Z"/>
          <w:rFonts w:ascii="Gotham Rounded Book" w:hAnsi="Gotham Rounded Book"/>
          <w:b/>
          <w:bCs/>
          <w:rPrChange w:id="563" w:author="Romane LOISEAU" w:date="2025-10-01T12:04:00Z" w16du:dateUtc="2025-10-01T10:04:00Z">
            <w:rPr>
              <w:del w:id="564" w:author="Romane LOISEAU" w:date="2025-10-08T15:42:00Z" w16du:dateUtc="2025-10-08T13:42:00Z"/>
              <w:rFonts w:ascii="Gotham Rounded Book" w:hAnsi="Gotham Rounded Book"/>
            </w:rPr>
          </w:rPrChange>
        </w:rPr>
        <w:pPrChange w:id="565" w:author="Romane LOISEAU" w:date="2025-10-08T15:42:00Z" w16du:dateUtc="2025-10-08T13:42:00Z">
          <w:pPr>
            <w:pStyle w:val="Titre3"/>
            <w:numPr>
              <w:numId w:val="27"/>
            </w:numPr>
            <w:ind w:left="1080" w:hanging="720"/>
            <w:jc w:val="both"/>
          </w:pPr>
        </w:pPrChange>
      </w:pPr>
      <w:bookmarkStart w:id="566" w:name="_Toc210213672"/>
      <w:del w:id="567" w:author="Romane LOISEAU" w:date="2025-10-08T15:42:00Z" w16du:dateUtc="2025-10-08T13:42:00Z">
        <w:r w:rsidRPr="00482A9E" w:rsidDel="00207712">
          <w:rPr>
            <w:rFonts w:ascii="Gotham Rounded Book" w:hAnsi="Gotham Rounded Book"/>
            <w:b/>
            <w:bCs/>
            <w:rPrChange w:id="568" w:author="Romane LOISEAU" w:date="2025-10-01T12:04:00Z" w16du:dateUtc="2025-10-01T10:04:00Z">
              <w:rPr>
                <w:rFonts w:ascii="Gotham Rounded Book" w:hAnsi="Gotham Rounded Book"/>
              </w:rPr>
            </w:rPrChange>
          </w:rPr>
          <w:delText>Quels sont les établissements qui dispensent la formation ?</w:delText>
        </w:r>
        <w:bookmarkEnd w:id="566"/>
      </w:del>
    </w:p>
    <w:p w14:paraId="6CD3F372" w14:textId="719A39DD" w:rsidR="000710F9" w:rsidRPr="008933E3" w:rsidDel="00207712" w:rsidRDefault="000710F9">
      <w:pPr>
        <w:pStyle w:val="En-ttedetabledesmatires"/>
        <w:rPr>
          <w:del w:id="569" w:author="Romane LOISEAU" w:date="2025-10-08T15:42:00Z" w16du:dateUtc="2025-10-08T13:42:00Z"/>
          <w:rFonts w:ascii="Gotham Rounded Book" w:hAnsi="Gotham Rounded Book"/>
        </w:rPr>
        <w:pPrChange w:id="570" w:author="Romane LOISEAU" w:date="2025-10-08T15:42:00Z" w16du:dateUtc="2025-10-08T13:42:00Z">
          <w:pPr>
            <w:jc w:val="both"/>
          </w:pPr>
        </w:pPrChange>
      </w:pPr>
      <w:del w:id="571" w:author="Romane LOISEAU" w:date="2025-10-08T15:42:00Z" w16du:dateUtc="2025-10-08T13:42:00Z">
        <w:r w:rsidRPr="008933E3" w:rsidDel="00207712">
          <w:rPr>
            <w:rFonts w:ascii="Gotham Rounded Book" w:hAnsi="Gotham Rounded Book"/>
          </w:rPr>
          <w:delText xml:space="preserve">Voici la liste des Universités proposant </w:delText>
        </w:r>
        <w:r w:rsidR="00A96F0A" w:rsidDel="00207712">
          <w:rPr>
            <w:rFonts w:ascii="Gotham Rounded Book" w:hAnsi="Gotham Rounded Book"/>
          </w:rPr>
          <w:delText>des</w:delText>
        </w:r>
        <w:r w:rsidRPr="008933E3" w:rsidDel="00207712">
          <w:rPr>
            <w:rFonts w:ascii="Gotham Rounded Book" w:hAnsi="Gotham Rounded Book"/>
          </w:rPr>
          <w:delText xml:space="preserve"> formation</w:delText>
        </w:r>
        <w:r w:rsidR="00A96F0A" w:rsidDel="00207712">
          <w:rPr>
            <w:rFonts w:ascii="Gotham Rounded Book" w:hAnsi="Gotham Rounded Book"/>
          </w:rPr>
          <w:delText>s</w:delText>
        </w:r>
        <w:r w:rsidRPr="008933E3" w:rsidDel="00207712">
          <w:rPr>
            <w:rFonts w:ascii="Gotham Rounded Book" w:hAnsi="Gotham Rounded Book"/>
          </w:rPr>
          <w:delText xml:space="preserve"> d’IPA : </w:delText>
        </w:r>
      </w:del>
    </w:p>
    <w:tbl>
      <w:tblPr>
        <w:tblStyle w:val="Grilledutableau"/>
        <w:tblW w:w="9351" w:type="dxa"/>
        <w:tblLook w:val="04A0" w:firstRow="1" w:lastRow="0" w:firstColumn="1" w:lastColumn="0" w:noHBand="0" w:noVBand="1"/>
      </w:tblPr>
      <w:tblGrid>
        <w:gridCol w:w="3020"/>
        <w:gridCol w:w="6331"/>
      </w:tblGrid>
      <w:tr w:rsidR="00025F1D" w:rsidRPr="008933E3" w:rsidDel="00207712" w14:paraId="38FE53F2" w14:textId="69D051A5" w:rsidTr="4D50237D">
        <w:trPr>
          <w:del w:id="572" w:author="Romane LOISEAU" w:date="2025-10-08T15:42:00Z"/>
        </w:trPr>
        <w:tc>
          <w:tcPr>
            <w:tcW w:w="3020" w:type="dxa"/>
            <w:shd w:val="clear" w:color="auto" w:fill="156082" w:themeFill="accent1"/>
          </w:tcPr>
          <w:p w14:paraId="707AB95F" w14:textId="67AB7DBA" w:rsidR="00025F1D" w:rsidRPr="008933E3" w:rsidDel="00207712" w:rsidRDefault="00025F1D">
            <w:pPr>
              <w:pStyle w:val="En-ttedetabledesmatires"/>
              <w:rPr>
                <w:del w:id="573" w:author="Romane LOISEAU" w:date="2025-10-08T15:42:00Z" w16du:dateUtc="2025-10-08T13:42:00Z"/>
                <w:rFonts w:ascii="Gotham Rounded Book" w:hAnsi="Gotham Rounded Book"/>
                <w:b/>
                <w:bCs/>
                <w:color w:val="FFFFFF" w:themeColor="background1"/>
              </w:rPr>
              <w:pPrChange w:id="574" w:author="Romane LOISEAU" w:date="2025-10-08T15:42:00Z" w16du:dateUtc="2025-10-08T13:42:00Z">
                <w:pPr>
                  <w:jc w:val="both"/>
                </w:pPr>
              </w:pPrChange>
            </w:pPr>
            <w:del w:id="575" w:author="Romane LOISEAU" w:date="2025-10-08T15:42:00Z" w16du:dateUtc="2025-10-08T13:42:00Z">
              <w:r w:rsidRPr="008933E3" w:rsidDel="00207712">
                <w:rPr>
                  <w:rFonts w:ascii="Gotham Rounded Book" w:hAnsi="Gotham Rounded Book"/>
                  <w:b/>
                  <w:bCs/>
                  <w:color w:val="FFFFFF" w:themeColor="background1"/>
                </w:rPr>
                <w:lastRenderedPageBreak/>
                <w:delText>Régions</w:delText>
              </w:r>
            </w:del>
          </w:p>
        </w:tc>
        <w:tc>
          <w:tcPr>
            <w:tcW w:w="6331" w:type="dxa"/>
            <w:shd w:val="clear" w:color="auto" w:fill="156082" w:themeFill="accent1"/>
          </w:tcPr>
          <w:p w14:paraId="2F266761" w14:textId="48FB3FED" w:rsidR="00025F1D" w:rsidRPr="008933E3" w:rsidDel="00207712" w:rsidRDefault="00025F1D">
            <w:pPr>
              <w:pStyle w:val="En-ttedetabledesmatires"/>
              <w:rPr>
                <w:del w:id="576" w:author="Romane LOISEAU" w:date="2025-10-08T15:42:00Z" w16du:dateUtc="2025-10-08T13:42:00Z"/>
                <w:rFonts w:ascii="Gotham Rounded Book" w:hAnsi="Gotham Rounded Book"/>
                <w:b/>
                <w:bCs/>
                <w:color w:val="FFFFFF" w:themeColor="background1"/>
              </w:rPr>
              <w:pPrChange w:id="577" w:author="Romane LOISEAU" w:date="2025-10-08T15:42:00Z" w16du:dateUtc="2025-10-08T13:42:00Z">
                <w:pPr>
                  <w:jc w:val="both"/>
                </w:pPr>
              </w:pPrChange>
            </w:pPr>
            <w:del w:id="578" w:author="Romane LOISEAU" w:date="2025-10-08T15:42:00Z" w16du:dateUtc="2025-10-08T13:42:00Z">
              <w:r w:rsidRPr="008933E3" w:rsidDel="00207712">
                <w:rPr>
                  <w:rFonts w:ascii="Gotham Rounded Book" w:hAnsi="Gotham Rounded Book"/>
                  <w:b/>
                  <w:bCs/>
                  <w:color w:val="FFFFFF" w:themeColor="background1"/>
                </w:rPr>
                <w:delText>Universités</w:delText>
              </w:r>
            </w:del>
          </w:p>
        </w:tc>
      </w:tr>
      <w:tr w:rsidR="00025F1D" w:rsidRPr="008933E3" w:rsidDel="00207712" w14:paraId="6B171A7B" w14:textId="670C9B54" w:rsidTr="4D50237D">
        <w:trPr>
          <w:del w:id="579" w:author="Romane LOISEAU" w:date="2025-10-08T15:42:00Z"/>
        </w:trPr>
        <w:tc>
          <w:tcPr>
            <w:tcW w:w="3020" w:type="dxa"/>
            <w:shd w:val="clear" w:color="auto" w:fill="F2F2F2" w:themeFill="background1" w:themeFillShade="F2"/>
          </w:tcPr>
          <w:p w14:paraId="0FE72CC7" w14:textId="5CAEF6EE" w:rsidR="00025F1D" w:rsidRPr="008933E3" w:rsidDel="00207712" w:rsidRDefault="00025F1D">
            <w:pPr>
              <w:pStyle w:val="En-ttedetabledesmatires"/>
              <w:rPr>
                <w:del w:id="580" w:author="Romane LOISEAU" w:date="2025-10-08T15:42:00Z" w16du:dateUtc="2025-10-08T13:42:00Z"/>
                <w:rFonts w:ascii="Gotham Rounded Book" w:hAnsi="Gotham Rounded Book"/>
              </w:rPr>
              <w:pPrChange w:id="581" w:author="Romane LOISEAU" w:date="2025-10-08T15:42:00Z" w16du:dateUtc="2025-10-08T13:42:00Z">
                <w:pPr>
                  <w:jc w:val="both"/>
                </w:pPr>
              </w:pPrChange>
            </w:pPr>
            <w:del w:id="582" w:author="Romane LOISEAU" w:date="2025-10-08T15:42:00Z" w16du:dateUtc="2025-10-08T13:42:00Z">
              <w:r w:rsidRPr="008933E3" w:rsidDel="00207712">
                <w:rPr>
                  <w:rFonts w:ascii="Gotham Rounded Book" w:hAnsi="Gotham Rounded Book"/>
                </w:rPr>
                <w:delText>PACA</w:delText>
              </w:r>
            </w:del>
          </w:p>
        </w:tc>
        <w:tc>
          <w:tcPr>
            <w:tcW w:w="6331" w:type="dxa"/>
            <w:shd w:val="clear" w:color="auto" w:fill="F2F2F2" w:themeFill="background1" w:themeFillShade="F2"/>
          </w:tcPr>
          <w:p w14:paraId="32AD9B2C" w14:textId="29957DEC" w:rsidR="00025F1D" w:rsidRPr="008933E3" w:rsidDel="00207712" w:rsidRDefault="00025F1D">
            <w:pPr>
              <w:pStyle w:val="En-ttedetabledesmatires"/>
              <w:rPr>
                <w:del w:id="583" w:author="Romane LOISEAU" w:date="2025-10-08T15:42:00Z" w16du:dateUtc="2025-10-08T13:42:00Z"/>
                <w:rFonts w:ascii="Gotham Rounded Book" w:hAnsi="Gotham Rounded Book"/>
              </w:rPr>
              <w:pPrChange w:id="584" w:author="Romane LOISEAU" w:date="2025-10-08T15:42:00Z" w16du:dateUtc="2025-10-08T13:42:00Z">
                <w:pPr>
                  <w:jc w:val="both"/>
                </w:pPr>
              </w:pPrChange>
            </w:pPr>
            <w:del w:id="585" w:author="Romane LOISEAU" w:date="2025-10-08T15:42:00Z" w16du:dateUtc="2025-10-08T13:42:00Z">
              <w:r w:rsidRPr="008933E3" w:rsidDel="00207712">
                <w:rPr>
                  <w:rFonts w:ascii="Gotham Rounded Book" w:hAnsi="Gotham Rounded Book"/>
                </w:rPr>
                <w:delText>Université Nice Sofia Antipolis</w:delText>
              </w:r>
            </w:del>
          </w:p>
        </w:tc>
      </w:tr>
      <w:tr w:rsidR="00025F1D" w:rsidRPr="008933E3" w:rsidDel="00207712" w14:paraId="6A51829B" w14:textId="34EC45A5" w:rsidTr="4D50237D">
        <w:trPr>
          <w:del w:id="586" w:author="Romane LOISEAU" w:date="2025-10-08T15:42:00Z"/>
        </w:trPr>
        <w:tc>
          <w:tcPr>
            <w:tcW w:w="3020" w:type="dxa"/>
            <w:shd w:val="clear" w:color="auto" w:fill="F2F2F2" w:themeFill="background1" w:themeFillShade="F2"/>
          </w:tcPr>
          <w:p w14:paraId="705FE12F" w14:textId="16B732F3" w:rsidR="00025F1D" w:rsidRPr="008933E3" w:rsidDel="00207712" w:rsidRDefault="00025F1D">
            <w:pPr>
              <w:pStyle w:val="En-ttedetabledesmatires"/>
              <w:rPr>
                <w:del w:id="587" w:author="Romane LOISEAU" w:date="2025-10-08T15:42:00Z" w16du:dateUtc="2025-10-08T13:42:00Z"/>
                <w:rFonts w:ascii="Gotham Rounded Book" w:hAnsi="Gotham Rounded Book"/>
              </w:rPr>
              <w:pPrChange w:id="588" w:author="Romane LOISEAU" w:date="2025-10-08T15:42:00Z" w16du:dateUtc="2025-10-08T13:42:00Z">
                <w:pPr>
                  <w:jc w:val="both"/>
                </w:pPr>
              </w:pPrChange>
            </w:pPr>
            <w:del w:id="589" w:author="Romane LOISEAU" w:date="2025-10-08T15:42:00Z" w16du:dateUtc="2025-10-08T13:42:00Z">
              <w:r w:rsidRPr="008933E3" w:rsidDel="00207712">
                <w:rPr>
                  <w:rFonts w:ascii="Gotham Rounded Book" w:hAnsi="Gotham Rounded Book"/>
                </w:rPr>
                <w:delText>PACA</w:delText>
              </w:r>
            </w:del>
          </w:p>
        </w:tc>
        <w:tc>
          <w:tcPr>
            <w:tcW w:w="6331" w:type="dxa"/>
            <w:shd w:val="clear" w:color="auto" w:fill="F2F2F2" w:themeFill="background1" w:themeFillShade="F2"/>
          </w:tcPr>
          <w:p w14:paraId="294EB5B2" w14:textId="2A23A7E2" w:rsidR="00025F1D" w:rsidRPr="008933E3" w:rsidDel="00207712" w:rsidRDefault="00025F1D">
            <w:pPr>
              <w:pStyle w:val="En-ttedetabledesmatires"/>
              <w:rPr>
                <w:del w:id="590" w:author="Romane LOISEAU" w:date="2025-10-08T15:42:00Z" w16du:dateUtc="2025-10-08T13:42:00Z"/>
                <w:rFonts w:ascii="Gotham Rounded Book" w:hAnsi="Gotham Rounded Book"/>
              </w:rPr>
              <w:pPrChange w:id="591" w:author="Romane LOISEAU" w:date="2025-10-08T15:42:00Z" w16du:dateUtc="2025-10-08T13:42:00Z">
                <w:pPr>
                  <w:jc w:val="both"/>
                </w:pPr>
              </w:pPrChange>
            </w:pPr>
            <w:del w:id="592" w:author="Romane LOISEAU" w:date="2025-10-08T15:42:00Z" w16du:dateUtc="2025-10-08T13:42:00Z">
              <w:r w:rsidRPr="008933E3" w:rsidDel="00207712">
                <w:rPr>
                  <w:rFonts w:ascii="Gotham Rounded Book" w:hAnsi="Gotham Rounded Book"/>
                </w:rPr>
                <w:delText>Université Aix-Marseille</w:delText>
              </w:r>
            </w:del>
          </w:p>
        </w:tc>
      </w:tr>
      <w:tr w:rsidR="00025F1D" w:rsidRPr="008933E3" w:rsidDel="00207712" w14:paraId="646D63DA" w14:textId="61427DAF" w:rsidTr="4D50237D">
        <w:trPr>
          <w:del w:id="593" w:author="Romane LOISEAU" w:date="2025-10-08T15:42:00Z"/>
        </w:trPr>
        <w:tc>
          <w:tcPr>
            <w:tcW w:w="3020" w:type="dxa"/>
          </w:tcPr>
          <w:p w14:paraId="540C5497" w14:textId="01BD6DDA" w:rsidR="00025F1D" w:rsidRPr="008933E3" w:rsidDel="00207712" w:rsidRDefault="00025F1D">
            <w:pPr>
              <w:pStyle w:val="En-ttedetabledesmatires"/>
              <w:rPr>
                <w:del w:id="594" w:author="Romane LOISEAU" w:date="2025-10-08T15:42:00Z" w16du:dateUtc="2025-10-08T13:42:00Z"/>
                <w:rFonts w:ascii="Gotham Rounded Book" w:hAnsi="Gotham Rounded Book"/>
              </w:rPr>
              <w:pPrChange w:id="595" w:author="Romane LOISEAU" w:date="2025-10-08T15:42:00Z" w16du:dateUtc="2025-10-08T13:42:00Z">
                <w:pPr>
                  <w:jc w:val="both"/>
                </w:pPr>
              </w:pPrChange>
            </w:pPr>
            <w:del w:id="596" w:author="Romane LOISEAU" w:date="2025-10-08T15:42:00Z" w16du:dateUtc="2025-10-08T13:42:00Z">
              <w:r w:rsidRPr="008933E3" w:rsidDel="00207712">
                <w:rPr>
                  <w:rFonts w:ascii="Gotham Rounded Book" w:hAnsi="Gotham Rounded Book"/>
                </w:rPr>
                <w:delText xml:space="preserve">IDF </w:delText>
              </w:r>
            </w:del>
          </w:p>
        </w:tc>
        <w:tc>
          <w:tcPr>
            <w:tcW w:w="6331" w:type="dxa"/>
          </w:tcPr>
          <w:p w14:paraId="78160E5A" w14:textId="517A70B4" w:rsidR="00025F1D" w:rsidRPr="008933E3" w:rsidDel="00207712" w:rsidRDefault="00025F1D">
            <w:pPr>
              <w:pStyle w:val="En-ttedetabledesmatires"/>
              <w:rPr>
                <w:del w:id="597" w:author="Romane LOISEAU" w:date="2025-10-08T15:42:00Z" w16du:dateUtc="2025-10-08T13:42:00Z"/>
                <w:rFonts w:ascii="Gotham Rounded Book" w:hAnsi="Gotham Rounded Book"/>
              </w:rPr>
              <w:pPrChange w:id="598" w:author="Romane LOISEAU" w:date="2025-10-08T15:42:00Z" w16du:dateUtc="2025-10-08T13:42:00Z">
                <w:pPr>
                  <w:jc w:val="both"/>
                </w:pPr>
              </w:pPrChange>
            </w:pPr>
            <w:del w:id="599" w:author="Romane LOISEAU" w:date="2025-10-08T15:42:00Z" w16du:dateUtc="2025-10-08T13:42:00Z">
              <w:r w:rsidRPr="008933E3" w:rsidDel="00207712">
                <w:rPr>
                  <w:rFonts w:ascii="Gotham Rounded Book" w:hAnsi="Gotham Rounded Book"/>
                </w:rPr>
                <w:delText>Université de Paris</w:delText>
              </w:r>
              <w:r w:rsidR="00AE4F9B" w:rsidDel="00207712">
                <w:rPr>
                  <w:rFonts w:ascii="Gotham Rounded Book" w:hAnsi="Gotham Rounded Book"/>
                </w:rPr>
                <w:delText xml:space="preserve"> Cité </w:delText>
              </w:r>
            </w:del>
          </w:p>
        </w:tc>
      </w:tr>
      <w:tr w:rsidR="00025F1D" w:rsidRPr="008933E3" w:rsidDel="00207712" w14:paraId="5A0A888D" w14:textId="7FDF2F49" w:rsidTr="4D50237D">
        <w:trPr>
          <w:del w:id="600" w:author="Romane LOISEAU" w:date="2025-10-08T15:42:00Z"/>
        </w:trPr>
        <w:tc>
          <w:tcPr>
            <w:tcW w:w="3020" w:type="dxa"/>
          </w:tcPr>
          <w:p w14:paraId="539C9F53" w14:textId="7D9A8949" w:rsidR="00025F1D" w:rsidRPr="008933E3" w:rsidDel="00207712" w:rsidRDefault="00025F1D">
            <w:pPr>
              <w:pStyle w:val="En-ttedetabledesmatires"/>
              <w:rPr>
                <w:del w:id="601" w:author="Romane LOISEAU" w:date="2025-10-08T15:42:00Z" w16du:dateUtc="2025-10-08T13:42:00Z"/>
                <w:rFonts w:ascii="Gotham Rounded Book" w:hAnsi="Gotham Rounded Book"/>
              </w:rPr>
              <w:pPrChange w:id="602" w:author="Romane LOISEAU" w:date="2025-10-08T15:42:00Z" w16du:dateUtc="2025-10-08T13:42:00Z">
                <w:pPr>
                  <w:jc w:val="both"/>
                </w:pPr>
              </w:pPrChange>
            </w:pPr>
            <w:del w:id="603" w:author="Romane LOISEAU" w:date="2025-10-08T15:42:00Z" w16du:dateUtc="2025-10-08T13:42:00Z">
              <w:r w:rsidRPr="008933E3" w:rsidDel="00207712">
                <w:rPr>
                  <w:rFonts w:ascii="Gotham Rounded Book" w:hAnsi="Gotham Rounded Book"/>
                </w:rPr>
                <w:delText>IDF</w:delText>
              </w:r>
            </w:del>
          </w:p>
        </w:tc>
        <w:tc>
          <w:tcPr>
            <w:tcW w:w="6331" w:type="dxa"/>
          </w:tcPr>
          <w:p w14:paraId="3A99257E" w14:textId="6CCFEDB5" w:rsidR="00025F1D" w:rsidRPr="008933E3" w:rsidDel="00207712" w:rsidRDefault="00025F1D">
            <w:pPr>
              <w:pStyle w:val="En-ttedetabledesmatires"/>
              <w:rPr>
                <w:del w:id="604" w:author="Romane LOISEAU" w:date="2025-10-08T15:42:00Z" w16du:dateUtc="2025-10-08T13:42:00Z"/>
                <w:rFonts w:ascii="Gotham Rounded Book" w:hAnsi="Gotham Rounded Book"/>
              </w:rPr>
              <w:pPrChange w:id="605" w:author="Romane LOISEAU" w:date="2025-10-08T15:42:00Z" w16du:dateUtc="2025-10-08T13:42:00Z">
                <w:pPr>
                  <w:jc w:val="both"/>
                </w:pPr>
              </w:pPrChange>
            </w:pPr>
            <w:del w:id="606" w:author="Romane LOISEAU" w:date="2025-10-08T15:42:00Z" w16du:dateUtc="2025-10-08T13:42:00Z">
              <w:r w:rsidRPr="008933E3" w:rsidDel="00207712">
                <w:rPr>
                  <w:rFonts w:ascii="Gotham Rounded Book" w:hAnsi="Gotham Rounded Book"/>
                </w:rPr>
                <w:delText xml:space="preserve">UPEC Paris Est – Paris Val de Marne </w:delText>
              </w:r>
            </w:del>
          </w:p>
        </w:tc>
      </w:tr>
      <w:tr w:rsidR="00025F1D" w:rsidRPr="008933E3" w:rsidDel="00207712" w14:paraId="1ECB1FA3" w14:textId="2D63E3D5" w:rsidTr="4D50237D">
        <w:trPr>
          <w:del w:id="607" w:author="Romane LOISEAU" w:date="2025-10-08T15:42:00Z"/>
        </w:trPr>
        <w:tc>
          <w:tcPr>
            <w:tcW w:w="3020" w:type="dxa"/>
          </w:tcPr>
          <w:p w14:paraId="61255EDD" w14:textId="3F7A8A28" w:rsidR="00025F1D" w:rsidRPr="008933E3" w:rsidDel="00207712" w:rsidRDefault="00025F1D">
            <w:pPr>
              <w:pStyle w:val="En-ttedetabledesmatires"/>
              <w:rPr>
                <w:del w:id="608" w:author="Romane LOISEAU" w:date="2025-10-08T15:42:00Z" w16du:dateUtc="2025-10-08T13:42:00Z"/>
                <w:rFonts w:ascii="Gotham Rounded Book" w:hAnsi="Gotham Rounded Book"/>
              </w:rPr>
              <w:pPrChange w:id="609" w:author="Romane LOISEAU" w:date="2025-10-08T15:42:00Z" w16du:dateUtc="2025-10-08T13:42:00Z">
                <w:pPr>
                  <w:jc w:val="both"/>
                </w:pPr>
              </w:pPrChange>
            </w:pPr>
            <w:del w:id="610" w:author="Romane LOISEAU" w:date="2025-10-08T15:42:00Z" w16du:dateUtc="2025-10-08T13:42:00Z">
              <w:r w:rsidRPr="008933E3" w:rsidDel="00207712">
                <w:rPr>
                  <w:rFonts w:ascii="Gotham Rounded Book" w:hAnsi="Gotham Rounded Book"/>
                </w:rPr>
                <w:delText>IDF</w:delText>
              </w:r>
            </w:del>
          </w:p>
        </w:tc>
        <w:tc>
          <w:tcPr>
            <w:tcW w:w="6331" w:type="dxa"/>
          </w:tcPr>
          <w:p w14:paraId="71B535B9" w14:textId="046EE56B" w:rsidR="00025F1D" w:rsidRPr="008933E3" w:rsidDel="00207712" w:rsidRDefault="00025F1D">
            <w:pPr>
              <w:pStyle w:val="En-ttedetabledesmatires"/>
              <w:rPr>
                <w:del w:id="611" w:author="Romane LOISEAU" w:date="2025-10-08T15:42:00Z" w16du:dateUtc="2025-10-08T13:42:00Z"/>
                <w:rFonts w:ascii="Gotham Rounded Book" w:hAnsi="Gotham Rounded Book"/>
              </w:rPr>
              <w:pPrChange w:id="612" w:author="Romane LOISEAU" w:date="2025-10-08T15:42:00Z" w16du:dateUtc="2025-10-08T13:42:00Z">
                <w:pPr>
                  <w:jc w:val="both"/>
                </w:pPr>
              </w:pPrChange>
            </w:pPr>
            <w:del w:id="613" w:author="Romane LOISEAU" w:date="2025-10-08T15:42:00Z" w16du:dateUtc="2025-10-08T13:42:00Z">
              <w:r w:rsidRPr="008933E3" w:rsidDel="00207712">
                <w:rPr>
                  <w:rFonts w:ascii="Gotham Rounded Book" w:hAnsi="Gotham Rounded Book"/>
                </w:rPr>
                <w:delText>Université Sorbonne Paris-Nord</w:delText>
              </w:r>
            </w:del>
          </w:p>
        </w:tc>
      </w:tr>
      <w:tr w:rsidR="00025F1D" w:rsidRPr="008933E3" w:rsidDel="00207712" w14:paraId="04C4FA7A" w14:textId="227BAF37" w:rsidTr="4D50237D">
        <w:trPr>
          <w:del w:id="614" w:author="Romane LOISEAU" w:date="2025-10-08T15:42:00Z"/>
        </w:trPr>
        <w:tc>
          <w:tcPr>
            <w:tcW w:w="3020" w:type="dxa"/>
          </w:tcPr>
          <w:p w14:paraId="7FE2B07D" w14:textId="5CFD14A3" w:rsidR="00025F1D" w:rsidRPr="008933E3" w:rsidDel="00207712" w:rsidRDefault="00025F1D">
            <w:pPr>
              <w:pStyle w:val="En-ttedetabledesmatires"/>
              <w:rPr>
                <w:del w:id="615" w:author="Romane LOISEAU" w:date="2025-10-08T15:42:00Z" w16du:dateUtc="2025-10-08T13:42:00Z"/>
                <w:rFonts w:ascii="Gotham Rounded Book" w:hAnsi="Gotham Rounded Book"/>
              </w:rPr>
              <w:pPrChange w:id="616" w:author="Romane LOISEAU" w:date="2025-10-08T15:42:00Z" w16du:dateUtc="2025-10-08T13:42:00Z">
                <w:pPr>
                  <w:jc w:val="both"/>
                </w:pPr>
              </w:pPrChange>
            </w:pPr>
            <w:del w:id="617" w:author="Romane LOISEAU" w:date="2025-10-08T15:42:00Z" w16du:dateUtc="2025-10-08T13:42:00Z">
              <w:r w:rsidRPr="008933E3" w:rsidDel="00207712">
                <w:rPr>
                  <w:rFonts w:ascii="Gotham Rounded Book" w:hAnsi="Gotham Rounded Book"/>
                </w:rPr>
                <w:delText xml:space="preserve">IDF </w:delText>
              </w:r>
            </w:del>
          </w:p>
        </w:tc>
        <w:tc>
          <w:tcPr>
            <w:tcW w:w="6331" w:type="dxa"/>
          </w:tcPr>
          <w:p w14:paraId="3699997B" w14:textId="4942CB3D" w:rsidR="00025F1D" w:rsidRPr="008933E3" w:rsidDel="00207712" w:rsidRDefault="00025F1D">
            <w:pPr>
              <w:pStyle w:val="En-ttedetabledesmatires"/>
              <w:rPr>
                <w:del w:id="618" w:author="Romane LOISEAU" w:date="2025-10-08T15:42:00Z" w16du:dateUtc="2025-10-08T13:42:00Z"/>
                <w:rFonts w:ascii="Gotham Rounded Book" w:hAnsi="Gotham Rounded Book"/>
              </w:rPr>
              <w:pPrChange w:id="619" w:author="Romane LOISEAU" w:date="2025-10-08T15:42:00Z" w16du:dateUtc="2025-10-08T13:42:00Z">
                <w:pPr>
                  <w:jc w:val="both"/>
                </w:pPr>
              </w:pPrChange>
            </w:pPr>
            <w:del w:id="620" w:author="Romane LOISEAU" w:date="2025-10-08T15:42:00Z" w16du:dateUtc="2025-10-08T13:42:00Z">
              <w:r w:rsidRPr="4D50237D" w:rsidDel="00207712">
                <w:rPr>
                  <w:rFonts w:ascii="Gotham Rounded Book" w:hAnsi="Gotham Rounded Book"/>
                </w:rPr>
                <w:delText>Université Versailles St-Quentin</w:delText>
              </w:r>
            </w:del>
          </w:p>
        </w:tc>
      </w:tr>
      <w:tr w:rsidR="00025F1D" w:rsidRPr="008933E3" w:rsidDel="00207712" w14:paraId="1EF61451" w14:textId="037C411D" w:rsidTr="4D50237D">
        <w:trPr>
          <w:del w:id="621" w:author="Romane LOISEAU" w:date="2025-10-08T15:42:00Z"/>
        </w:trPr>
        <w:tc>
          <w:tcPr>
            <w:tcW w:w="3020" w:type="dxa"/>
            <w:shd w:val="clear" w:color="auto" w:fill="F2F2F2" w:themeFill="background1" w:themeFillShade="F2"/>
          </w:tcPr>
          <w:p w14:paraId="0619C0C1" w14:textId="03E8D5FF" w:rsidR="00025F1D" w:rsidRPr="008933E3" w:rsidDel="00207712" w:rsidRDefault="00025F1D">
            <w:pPr>
              <w:pStyle w:val="En-ttedetabledesmatires"/>
              <w:rPr>
                <w:del w:id="622" w:author="Romane LOISEAU" w:date="2025-10-08T15:42:00Z" w16du:dateUtc="2025-10-08T13:42:00Z"/>
                <w:rFonts w:ascii="Gotham Rounded Book" w:hAnsi="Gotham Rounded Book"/>
              </w:rPr>
              <w:pPrChange w:id="623" w:author="Romane LOISEAU" w:date="2025-10-08T15:42:00Z" w16du:dateUtc="2025-10-08T13:42:00Z">
                <w:pPr>
                  <w:jc w:val="both"/>
                </w:pPr>
              </w:pPrChange>
            </w:pPr>
            <w:del w:id="624" w:author="Romane LOISEAU" w:date="2025-10-08T15:42:00Z" w16du:dateUtc="2025-10-08T13:42:00Z">
              <w:r w:rsidRPr="008933E3" w:rsidDel="00207712">
                <w:rPr>
                  <w:rFonts w:ascii="Gotham Rounded Book" w:hAnsi="Gotham Rounded Book"/>
                </w:rPr>
                <w:delText xml:space="preserve">Grand Est </w:delText>
              </w:r>
            </w:del>
          </w:p>
        </w:tc>
        <w:tc>
          <w:tcPr>
            <w:tcW w:w="6331" w:type="dxa"/>
            <w:shd w:val="clear" w:color="auto" w:fill="F2F2F2" w:themeFill="background1" w:themeFillShade="F2"/>
          </w:tcPr>
          <w:p w14:paraId="25045148" w14:textId="6CCCAFAC" w:rsidR="00025F1D" w:rsidRPr="008933E3" w:rsidDel="00207712" w:rsidRDefault="00025F1D">
            <w:pPr>
              <w:pStyle w:val="En-ttedetabledesmatires"/>
              <w:rPr>
                <w:del w:id="625" w:author="Romane LOISEAU" w:date="2025-10-08T15:42:00Z" w16du:dateUtc="2025-10-08T13:42:00Z"/>
                <w:rFonts w:ascii="Gotham Rounded Book" w:hAnsi="Gotham Rounded Book"/>
              </w:rPr>
              <w:pPrChange w:id="626" w:author="Romane LOISEAU" w:date="2025-10-08T15:42:00Z" w16du:dateUtc="2025-10-08T13:42:00Z">
                <w:pPr>
                  <w:jc w:val="both"/>
                </w:pPr>
              </w:pPrChange>
            </w:pPr>
            <w:del w:id="627" w:author="Romane LOISEAU" w:date="2025-10-08T15:42:00Z" w16du:dateUtc="2025-10-08T13:42:00Z">
              <w:r w:rsidRPr="008933E3" w:rsidDel="00207712">
                <w:rPr>
                  <w:rFonts w:ascii="Gotham Rounded Book" w:hAnsi="Gotham Rounded Book"/>
                </w:rPr>
                <w:delText xml:space="preserve">Université de Lorraine </w:delText>
              </w:r>
            </w:del>
          </w:p>
        </w:tc>
      </w:tr>
      <w:tr w:rsidR="00025F1D" w:rsidRPr="008933E3" w:rsidDel="00207712" w14:paraId="4E16C6A7" w14:textId="52963AF2" w:rsidTr="4D50237D">
        <w:trPr>
          <w:del w:id="628" w:author="Romane LOISEAU" w:date="2025-10-08T15:42:00Z"/>
        </w:trPr>
        <w:tc>
          <w:tcPr>
            <w:tcW w:w="3020" w:type="dxa"/>
            <w:shd w:val="clear" w:color="auto" w:fill="F2F2F2" w:themeFill="background1" w:themeFillShade="F2"/>
          </w:tcPr>
          <w:p w14:paraId="105B1EC6" w14:textId="70C91BCB" w:rsidR="00025F1D" w:rsidRPr="008933E3" w:rsidDel="00207712" w:rsidRDefault="00025F1D">
            <w:pPr>
              <w:pStyle w:val="En-ttedetabledesmatires"/>
              <w:rPr>
                <w:del w:id="629" w:author="Romane LOISEAU" w:date="2025-10-08T15:42:00Z" w16du:dateUtc="2025-10-08T13:42:00Z"/>
                <w:rFonts w:ascii="Gotham Rounded Book" w:hAnsi="Gotham Rounded Book"/>
              </w:rPr>
              <w:pPrChange w:id="630" w:author="Romane LOISEAU" w:date="2025-10-08T15:42:00Z" w16du:dateUtc="2025-10-08T13:42:00Z">
                <w:pPr>
                  <w:jc w:val="both"/>
                </w:pPr>
              </w:pPrChange>
            </w:pPr>
            <w:del w:id="631" w:author="Romane LOISEAU" w:date="2025-10-08T15:42:00Z" w16du:dateUtc="2025-10-08T13:42:00Z">
              <w:r w:rsidRPr="008933E3" w:rsidDel="00207712">
                <w:rPr>
                  <w:rFonts w:ascii="Gotham Rounded Book" w:hAnsi="Gotham Rounded Book"/>
                </w:rPr>
                <w:delText xml:space="preserve">Grand Est </w:delText>
              </w:r>
            </w:del>
          </w:p>
        </w:tc>
        <w:tc>
          <w:tcPr>
            <w:tcW w:w="6331" w:type="dxa"/>
            <w:shd w:val="clear" w:color="auto" w:fill="F2F2F2" w:themeFill="background1" w:themeFillShade="F2"/>
          </w:tcPr>
          <w:p w14:paraId="12B85D50" w14:textId="1427B6A3" w:rsidR="00025F1D" w:rsidRPr="008933E3" w:rsidDel="00207712" w:rsidRDefault="00025F1D">
            <w:pPr>
              <w:pStyle w:val="En-ttedetabledesmatires"/>
              <w:rPr>
                <w:del w:id="632" w:author="Romane LOISEAU" w:date="2025-10-08T15:42:00Z" w16du:dateUtc="2025-10-08T13:42:00Z"/>
                <w:rFonts w:ascii="Gotham Rounded Book" w:hAnsi="Gotham Rounded Book"/>
              </w:rPr>
              <w:pPrChange w:id="633" w:author="Romane LOISEAU" w:date="2025-10-08T15:42:00Z" w16du:dateUtc="2025-10-08T13:42:00Z">
                <w:pPr>
                  <w:jc w:val="both"/>
                </w:pPr>
              </w:pPrChange>
            </w:pPr>
            <w:del w:id="634" w:author="Romane LOISEAU" w:date="2025-10-08T15:42:00Z" w16du:dateUtc="2025-10-08T13:42:00Z">
              <w:r w:rsidRPr="008933E3" w:rsidDel="00207712">
                <w:rPr>
                  <w:rFonts w:ascii="Gotham Rounded Book" w:hAnsi="Gotham Rounded Book"/>
                </w:rPr>
                <w:delText>Université Reims Champagne-Ardennes</w:delText>
              </w:r>
            </w:del>
          </w:p>
        </w:tc>
      </w:tr>
      <w:tr w:rsidR="00025F1D" w:rsidRPr="008933E3" w:rsidDel="00207712" w14:paraId="7628A5BB" w14:textId="11D2E98D" w:rsidTr="4D50237D">
        <w:trPr>
          <w:del w:id="635" w:author="Romane LOISEAU" w:date="2025-10-08T15:42:00Z"/>
        </w:trPr>
        <w:tc>
          <w:tcPr>
            <w:tcW w:w="3020" w:type="dxa"/>
            <w:shd w:val="clear" w:color="auto" w:fill="F2F2F2" w:themeFill="background1" w:themeFillShade="F2"/>
          </w:tcPr>
          <w:p w14:paraId="4B69BE14" w14:textId="4B62C450" w:rsidR="00025F1D" w:rsidRPr="008933E3" w:rsidDel="00207712" w:rsidRDefault="00025F1D">
            <w:pPr>
              <w:pStyle w:val="En-ttedetabledesmatires"/>
              <w:rPr>
                <w:del w:id="636" w:author="Romane LOISEAU" w:date="2025-10-08T15:42:00Z" w16du:dateUtc="2025-10-08T13:42:00Z"/>
                <w:rFonts w:ascii="Gotham Rounded Book" w:hAnsi="Gotham Rounded Book"/>
              </w:rPr>
              <w:pPrChange w:id="637" w:author="Romane LOISEAU" w:date="2025-10-08T15:42:00Z" w16du:dateUtc="2025-10-08T13:42:00Z">
                <w:pPr>
                  <w:jc w:val="both"/>
                </w:pPr>
              </w:pPrChange>
            </w:pPr>
            <w:del w:id="638" w:author="Romane LOISEAU" w:date="2025-10-08T15:42:00Z" w16du:dateUtc="2025-10-08T13:42:00Z">
              <w:r w:rsidRPr="008933E3" w:rsidDel="00207712">
                <w:rPr>
                  <w:rFonts w:ascii="Gotham Rounded Book" w:hAnsi="Gotham Rounded Book"/>
                </w:rPr>
                <w:delText xml:space="preserve">Grand Est </w:delText>
              </w:r>
            </w:del>
          </w:p>
        </w:tc>
        <w:tc>
          <w:tcPr>
            <w:tcW w:w="6331" w:type="dxa"/>
            <w:shd w:val="clear" w:color="auto" w:fill="F2F2F2" w:themeFill="background1" w:themeFillShade="F2"/>
          </w:tcPr>
          <w:p w14:paraId="32ADE374" w14:textId="7B6CA3C0" w:rsidR="00025F1D" w:rsidRPr="008933E3" w:rsidDel="00207712" w:rsidRDefault="00025F1D">
            <w:pPr>
              <w:pStyle w:val="En-ttedetabledesmatires"/>
              <w:rPr>
                <w:del w:id="639" w:author="Romane LOISEAU" w:date="2025-10-08T15:42:00Z" w16du:dateUtc="2025-10-08T13:42:00Z"/>
                <w:rFonts w:ascii="Gotham Rounded Book" w:hAnsi="Gotham Rounded Book"/>
              </w:rPr>
              <w:pPrChange w:id="640" w:author="Romane LOISEAU" w:date="2025-10-08T15:42:00Z" w16du:dateUtc="2025-10-08T13:42:00Z">
                <w:pPr>
                  <w:jc w:val="both"/>
                </w:pPr>
              </w:pPrChange>
            </w:pPr>
            <w:del w:id="641" w:author="Romane LOISEAU" w:date="2025-10-08T15:42:00Z" w16du:dateUtc="2025-10-08T13:42:00Z">
              <w:r w:rsidRPr="008933E3" w:rsidDel="00207712">
                <w:rPr>
                  <w:rFonts w:ascii="Gotham Rounded Book" w:hAnsi="Gotham Rounded Book"/>
                </w:rPr>
                <w:delText>Université de Strasbourg</w:delText>
              </w:r>
            </w:del>
          </w:p>
        </w:tc>
      </w:tr>
      <w:tr w:rsidR="00025F1D" w:rsidRPr="008933E3" w:rsidDel="00207712" w14:paraId="2B4B95D0" w14:textId="71D5A220" w:rsidTr="4D50237D">
        <w:trPr>
          <w:del w:id="642" w:author="Romane LOISEAU" w:date="2025-10-08T15:42:00Z"/>
        </w:trPr>
        <w:tc>
          <w:tcPr>
            <w:tcW w:w="3020" w:type="dxa"/>
          </w:tcPr>
          <w:p w14:paraId="13E1DFC9" w14:textId="060C2AC6" w:rsidR="00025F1D" w:rsidRPr="008933E3" w:rsidDel="00207712" w:rsidRDefault="00025F1D">
            <w:pPr>
              <w:pStyle w:val="En-ttedetabledesmatires"/>
              <w:rPr>
                <w:del w:id="643" w:author="Romane LOISEAU" w:date="2025-10-08T15:42:00Z" w16du:dateUtc="2025-10-08T13:42:00Z"/>
                <w:rFonts w:ascii="Gotham Rounded Book" w:hAnsi="Gotham Rounded Book"/>
              </w:rPr>
              <w:pPrChange w:id="644" w:author="Romane LOISEAU" w:date="2025-10-08T15:42:00Z" w16du:dateUtc="2025-10-08T13:42:00Z">
                <w:pPr>
                  <w:jc w:val="both"/>
                </w:pPr>
              </w:pPrChange>
            </w:pPr>
            <w:del w:id="645" w:author="Romane LOISEAU" w:date="2025-10-08T15:42:00Z" w16du:dateUtc="2025-10-08T13:42:00Z">
              <w:r w:rsidRPr="008933E3" w:rsidDel="00207712">
                <w:rPr>
                  <w:rFonts w:ascii="Gotham Rounded Book" w:hAnsi="Gotham Rounded Book"/>
                </w:rPr>
                <w:delText xml:space="preserve">Bretagne </w:delText>
              </w:r>
            </w:del>
          </w:p>
        </w:tc>
        <w:tc>
          <w:tcPr>
            <w:tcW w:w="6331" w:type="dxa"/>
          </w:tcPr>
          <w:p w14:paraId="5B52DA24" w14:textId="55211955" w:rsidR="00025F1D" w:rsidRPr="008933E3" w:rsidDel="00207712" w:rsidRDefault="00025F1D">
            <w:pPr>
              <w:pStyle w:val="En-ttedetabledesmatires"/>
              <w:rPr>
                <w:del w:id="646" w:author="Romane LOISEAU" w:date="2025-10-08T15:42:00Z" w16du:dateUtc="2025-10-08T13:42:00Z"/>
                <w:rFonts w:ascii="Gotham Rounded Book" w:hAnsi="Gotham Rounded Book"/>
              </w:rPr>
              <w:pPrChange w:id="647" w:author="Romane LOISEAU" w:date="2025-10-08T15:42:00Z" w16du:dateUtc="2025-10-08T13:42:00Z">
                <w:pPr>
                  <w:jc w:val="both"/>
                </w:pPr>
              </w:pPrChange>
            </w:pPr>
            <w:del w:id="648" w:author="Romane LOISEAU" w:date="2025-10-08T15:42:00Z" w16du:dateUtc="2025-10-08T13:42:00Z">
              <w:r w:rsidRPr="008933E3" w:rsidDel="00207712">
                <w:rPr>
                  <w:rFonts w:ascii="Gotham Rounded Book" w:hAnsi="Gotham Rounded Book"/>
                </w:rPr>
                <w:delText xml:space="preserve">Université de Rennes </w:delText>
              </w:r>
            </w:del>
          </w:p>
        </w:tc>
      </w:tr>
      <w:tr w:rsidR="00025F1D" w:rsidRPr="008933E3" w:rsidDel="00207712" w14:paraId="3644812A" w14:textId="6CCE3ABA" w:rsidTr="4D50237D">
        <w:trPr>
          <w:del w:id="649" w:author="Romane LOISEAU" w:date="2025-10-08T15:42:00Z"/>
        </w:trPr>
        <w:tc>
          <w:tcPr>
            <w:tcW w:w="3020" w:type="dxa"/>
          </w:tcPr>
          <w:p w14:paraId="52629B39" w14:textId="0972467E" w:rsidR="00025F1D" w:rsidRPr="008933E3" w:rsidDel="00207712" w:rsidRDefault="00025F1D">
            <w:pPr>
              <w:pStyle w:val="En-ttedetabledesmatires"/>
              <w:rPr>
                <w:del w:id="650" w:author="Romane LOISEAU" w:date="2025-10-08T15:42:00Z" w16du:dateUtc="2025-10-08T13:42:00Z"/>
                <w:rFonts w:ascii="Gotham Rounded Book" w:hAnsi="Gotham Rounded Book"/>
              </w:rPr>
              <w:pPrChange w:id="651" w:author="Romane LOISEAU" w:date="2025-10-08T15:42:00Z" w16du:dateUtc="2025-10-08T13:42:00Z">
                <w:pPr>
                  <w:jc w:val="both"/>
                </w:pPr>
              </w:pPrChange>
            </w:pPr>
            <w:del w:id="652" w:author="Romane LOISEAU" w:date="2025-10-08T15:42:00Z" w16du:dateUtc="2025-10-08T13:42:00Z">
              <w:r w:rsidRPr="008933E3" w:rsidDel="00207712">
                <w:rPr>
                  <w:rFonts w:ascii="Gotham Rounded Book" w:hAnsi="Gotham Rounded Book"/>
                </w:rPr>
                <w:delText xml:space="preserve">Bretagne </w:delText>
              </w:r>
            </w:del>
          </w:p>
        </w:tc>
        <w:tc>
          <w:tcPr>
            <w:tcW w:w="6331" w:type="dxa"/>
          </w:tcPr>
          <w:p w14:paraId="2BE9C30F" w14:textId="26FDAC78" w:rsidR="00025F1D" w:rsidRPr="008933E3" w:rsidDel="00207712" w:rsidRDefault="00025F1D">
            <w:pPr>
              <w:pStyle w:val="En-ttedetabledesmatires"/>
              <w:rPr>
                <w:del w:id="653" w:author="Romane LOISEAU" w:date="2025-10-08T15:42:00Z" w16du:dateUtc="2025-10-08T13:42:00Z"/>
                <w:rFonts w:ascii="Gotham Rounded Book" w:hAnsi="Gotham Rounded Book"/>
              </w:rPr>
              <w:pPrChange w:id="654" w:author="Romane LOISEAU" w:date="2025-10-08T15:42:00Z" w16du:dateUtc="2025-10-08T13:42:00Z">
                <w:pPr>
                  <w:jc w:val="both"/>
                </w:pPr>
              </w:pPrChange>
            </w:pPr>
            <w:del w:id="655" w:author="Romane LOISEAU" w:date="2025-10-08T15:42:00Z" w16du:dateUtc="2025-10-08T13:42:00Z">
              <w:r w:rsidRPr="008933E3" w:rsidDel="00207712">
                <w:rPr>
                  <w:rFonts w:ascii="Gotham Rounded Book" w:hAnsi="Gotham Rounded Book"/>
                </w:rPr>
                <w:delText xml:space="preserve">Université de Bretagne Occidentale </w:delText>
              </w:r>
            </w:del>
          </w:p>
        </w:tc>
      </w:tr>
      <w:tr w:rsidR="00025F1D" w:rsidRPr="008933E3" w:rsidDel="00207712" w14:paraId="35642548" w14:textId="2D39198D" w:rsidTr="4D50237D">
        <w:trPr>
          <w:del w:id="656" w:author="Romane LOISEAU" w:date="2025-10-08T15:42:00Z"/>
        </w:trPr>
        <w:tc>
          <w:tcPr>
            <w:tcW w:w="3020" w:type="dxa"/>
            <w:shd w:val="clear" w:color="auto" w:fill="F2F2F2" w:themeFill="background1" w:themeFillShade="F2"/>
          </w:tcPr>
          <w:p w14:paraId="5E9ED749" w14:textId="7F7643B0" w:rsidR="00025F1D" w:rsidRPr="008933E3" w:rsidDel="00207712" w:rsidRDefault="00025F1D">
            <w:pPr>
              <w:pStyle w:val="En-ttedetabledesmatires"/>
              <w:rPr>
                <w:del w:id="657" w:author="Romane LOISEAU" w:date="2025-10-08T15:42:00Z" w16du:dateUtc="2025-10-08T13:42:00Z"/>
                <w:rFonts w:ascii="Gotham Rounded Book" w:hAnsi="Gotham Rounded Book"/>
              </w:rPr>
              <w:pPrChange w:id="658" w:author="Romane LOISEAU" w:date="2025-10-08T15:42:00Z" w16du:dateUtc="2025-10-08T13:42:00Z">
                <w:pPr>
                  <w:jc w:val="both"/>
                </w:pPr>
              </w:pPrChange>
            </w:pPr>
            <w:del w:id="659" w:author="Romane LOISEAU" w:date="2025-10-08T15:42:00Z" w16du:dateUtc="2025-10-08T13:42:00Z">
              <w:r w:rsidRPr="008933E3" w:rsidDel="00207712">
                <w:rPr>
                  <w:rFonts w:ascii="Gotham Rounded Book" w:hAnsi="Gotham Rounded Book"/>
                </w:rPr>
                <w:delText>Normandie</w:delText>
              </w:r>
            </w:del>
          </w:p>
        </w:tc>
        <w:tc>
          <w:tcPr>
            <w:tcW w:w="6331" w:type="dxa"/>
            <w:shd w:val="clear" w:color="auto" w:fill="F2F2F2" w:themeFill="background1" w:themeFillShade="F2"/>
          </w:tcPr>
          <w:p w14:paraId="0EB60415" w14:textId="3310F94F" w:rsidR="00025F1D" w:rsidRPr="008933E3" w:rsidDel="00207712" w:rsidRDefault="00025F1D">
            <w:pPr>
              <w:pStyle w:val="En-ttedetabledesmatires"/>
              <w:rPr>
                <w:del w:id="660" w:author="Romane LOISEAU" w:date="2025-10-08T15:42:00Z" w16du:dateUtc="2025-10-08T13:42:00Z"/>
                <w:rFonts w:ascii="Gotham Rounded Book" w:hAnsi="Gotham Rounded Book"/>
              </w:rPr>
              <w:pPrChange w:id="661" w:author="Romane LOISEAU" w:date="2025-10-08T15:42:00Z" w16du:dateUtc="2025-10-08T13:42:00Z">
                <w:pPr>
                  <w:jc w:val="both"/>
                </w:pPr>
              </w:pPrChange>
            </w:pPr>
            <w:del w:id="662" w:author="Romane LOISEAU" w:date="2025-10-08T15:42:00Z" w16du:dateUtc="2025-10-08T13:42:00Z">
              <w:r w:rsidRPr="008933E3" w:rsidDel="00207712">
                <w:rPr>
                  <w:rFonts w:ascii="Gotham Rounded Book" w:hAnsi="Gotham Rounded Book"/>
                </w:rPr>
                <w:delText xml:space="preserve">Université Rouen-Caen Normandie </w:delText>
              </w:r>
            </w:del>
          </w:p>
        </w:tc>
      </w:tr>
      <w:tr w:rsidR="00025F1D" w:rsidRPr="008933E3" w:rsidDel="00207712" w14:paraId="5FEAF590" w14:textId="0429B508" w:rsidTr="4D50237D">
        <w:trPr>
          <w:del w:id="663" w:author="Romane LOISEAU" w:date="2025-10-08T15:42:00Z"/>
        </w:trPr>
        <w:tc>
          <w:tcPr>
            <w:tcW w:w="3020" w:type="dxa"/>
          </w:tcPr>
          <w:p w14:paraId="6F13AEBE" w14:textId="505DB9B8" w:rsidR="00025F1D" w:rsidRPr="008933E3" w:rsidDel="00207712" w:rsidRDefault="00025F1D">
            <w:pPr>
              <w:pStyle w:val="En-ttedetabledesmatires"/>
              <w:rPr>
                <w:del w:id="664" w:author="Romane LOISEAU" w:date="2025-10-08T15:42:00Z" w16du:dateUtc="2025-10-08T13:42:00Z"/>
                <w:rFonts w:ascii="Gotham Rounded Book" w:hAnsi="Gotham Rounded Book"/>
              </w:rPr>
              <w:pPrChange w:id="665" w:author="Romane LOISEAU" w:date="2025-10-08T15:42:00Z" w16du:dateUtc="2025-10-08T13:42:00Z">
                <w:pPr>
                  <w:jc w:val="both"/>
                </w:pPr>
              </w:pPrChange>
            </w:pPr>
            <w:del w:id="666" w:author="Romane LOISEAU" w:date="2025-10-08T15:42:00Z" w16du:dateUtc="2025-10-08T13:42:00Z">
              <w:r w:rsidRPr="008933E3" w:rsidDel="00207712">
                <w:rPr>
                  <w:rFonts w:ascii="Gotham Rounded Book" w:hAnsi="Gotham Rounded Book"/>
                </w:rPr>
                <w:delText xml:space="preserve">Occitanie </w:delText>
              </w:r>
            </w:del>
          </w:p>
        </w:tc>
        <w:tc>
          <w:tcPr>
            <w:tcW w:w="6331" w:type="dxa"/>
          </w:tcPr>
          <w:p w14:paraId="61239646" w14:textId="4BCFF653" w:rsidR="00025F1D" w:rsidRPr="008933E3" w:rsidDel="00207712" w:rsidRDefault="00025F1D">
            <w:pPr>
              <w:pStyle w:val="En-ttedetabledesmatires"/>
              <w:rPr>
                <w:del w:id="667" w:author="Romane LOISEAU" w:date="2025-10-08T15:42:00Z" w16du:dateUtc="2025-10-08T13:42:00Z"/>
                <w:rFonts w:ascii="Gotham Rounded Book" w:hAnsi="Gotham Rounded Book"/>
              </w:rPr>
              <w:pPrChange w:id="668" w:author="Romane LOISEAU" w:date="2025-10-08T15:42:00Z" w16du:dateUtc="2025-10-08T13:42:00Z">
                <w:pPr>
                  <w:jc w:val="both"/>
                </w:pPr>
              </w:pPrChange>
            </w:pPr>
            <w:del w:id="669" w:author="Romane LOISEAU" w:date="2025-10-08T15:42:00Z" w16du:dateUtc="2025-10-08T13:42:00Z">
              <w:r w:rsidRPr="008933E3" w:rsidDel="00207712">
                <w:rPr>
                  <w:rFonts w:ascii="Gotham Rounded Book" w:hAnsi="Gotham Rounded Book"/>
                </w:rPr>
                <w:delText>Université Toulouse III – Paul Sabatier</w:delText>
              </w:r>
            </w:del>
          </w:p>
        </w:tc>
      </w:tr>
      <w:tr w:rsidR="00025F1D" w:rsidRPr="008933E3" w:rsidDel="00207712" w14:paraId="6EB447E4" w14:textId="31707CE0" w:rsidTr="4D50237D">
        <w:trPr>
          <w:del w:id="670" w:author="Romane LOISEAU" w:date="2025-10-08T15:42:00Z"/>
        </w:trPr>
        <w:tc>
          <w:tcPr>
            <w:tcW w:w="3020" w:type="dxa"/>
          </w:tcPr>
          <w:p w14:paraId="6D04186E" w14:textId="1BEDF248" w:rsidR="00025F1D" w:rsidRPr="008933E3" w:rsidDel="00207712" w:rsidRDefault="00025F1D">
            <w:pPr>
              <w:pStyle w:val="En-ttedetabledesmatires"/>
              <w:rPr>
                <w:del w:id="671" w:author="Romane LOISEAU" w:date="2025-10-08T15:42:00Z" w16du:dateUtc="2025-10-08T13:42:00Z"/>
                <w:rFonts w:ascii="Gotham Rounded Book" w:hAnsi="Gotham Rounded Book"/>
              </w:rPr>
              <w:pPrChange w:id="672" w:author="Romane LOISEAU" w:date="2025-10-08T15:42:00Z" w16du:dateUtc="2025-10-08T13:42:00Z">
                <w:pPr>
                  <w:jc w:val="both"/>
                </w:pPr>
              </w:pPrChange>
            </w:pPr>
            <w:del w:id="673" w:author="Romane LOISEAU" w:date="2025-10-08T15:42:00Z" w16du:dateUtc="2025-10-08T13:42:00Z">
              <w:r w:rsidRPr="008933E3" w:rsidDel="00207712">
                <w:rPr>
                  <w:rFonts w:ascii="Gotham Rounded Book" w:hAnsi="Gotham Rounded Book"/>
                </w:rPr>
                <w:delText xml:space="preserve">Occitanie </w:delText>
              </w:r>
            </w:del>
          </w:p>
        </w:tc>
        <w:tc>
          <w:tcPr>
            <w:tcW w:w="6331" w:type="dxa"/>
          </w:tcPr>
          <w:p w14:paraId="512A15E4" w14:textId="19000946" w:rsidR="00025F1D" w:rsidRPr="008933E3" w:rsidDel="00207712" w:rsidRDefault="00025F1D">
            <w:pPr>
              <w:pStyle w:val="En-ttedetabledesmatires"/>
              <w:rPr>
                <w:del w:id="674" w:author="Romane LOISEAU" w:date="2025-10-08T15:42:00Z" w16du:dateUtc="2025-10-08T13:42:00Z"/>
                <w:rFonts w:ascii="Gotham Rounded Book" w:hAnsi="Gotham Rounded Book"/>
              </w:rPr>
              <w:pPrChange w:id="675" w:author="Romane LOISEAU" w:date="2025-10-08T15:42:00Z" w16du:dateUtc="2025-10-08T13:42:00Z">
                <w:pPr>
                  <w:jc w:val="both"/>
                </w:pPr>
              </w:pPrChange>
            </w:pPr>
            <w:del w:id="676" w:author="Romane LOISEAU" w:date="2025-10-08T15:42:00Z" w16du:dateUtc="2025-10-08T13:42:00Z">
              <w:r w:rsidRPr="008933E3" w:rsidDel="00207712">
                <w:rPr>
                  <w:rFonts w:ascii="Gotham Rounded Book" w:hAnsi="Gotham Rounded Book"/>
                </w:rPr>
                <w:delText>Université de Montpellier</w:delText>
              </w:r>
            </w:del>
          </w:p>
        </w:tc>
      </w:tr>
      <w:tr w:rsidR="00025F1D" w:rsidRPr="008933E3" w:rsidDel="00207712" w14:paraId="10E8F0FF" w14:textId="11E5CB17" w:rsidTr="4D50237D">
        <w:trPr>
          <w:del w:id="677" w:author="Romane LOISEAU" w:date="2025-10-08T15:42:00Z"/>
        </w:trPr>
        <w:tc>
          <w:tcPr>
            <w:tcW w:w="3020" w:type="dxa"/>
            <w:shd w:val="clear" w:color="auto" w:fill="F2F2F2" w:themeFill="background1" w:themeFillShade="F2"/>
          </w:tcPr>
          <w:p w14:paraId="759CC15D" w14:textId="3DD9DFDD" w:rsidR="00025F1D" w:rsidRPr="008933E3" w:rsidDel="00207712" w:rsidRDefault="00025F1D">
            <w:pPr>
              <w:pStyle w:val="En-ttedetabledesmatires"/>
              <w:rPr>
                <w:del w:id="678" w:author="Romane LOISEAU" w:date="2025-10-08T15:42:00Z" w16du:dateUtc="2025-10-08T13:42:00Z"/>
                <w:rFonts w:ascii="Gotham Rounded Book" w:hAnsi="Gotham Rounded Book"/>
              </w:rPr>
              <w:pPrChange w:id="679" w:author="Romane LOISEAU" w:date="2025-10-08T15:42:00Z" w16du:dateUtc="2025-10-08T13:42:00Z">
                <w:pPr>
                  <w:jc w:val="both"/>
                </w:pPr>
              </w:pPrChange>
            </w:pPr>
            <w:del w:id="680" w:author="Romane LOISEAU" w:date="2025-10-08T15:42:00Z" w16du:dateUtc="2025-10-08T13:42:00Z">
              <w:r w:rsidRPr="008933E3" w:rsidDel="00207712">
                <w:rPr>
                  <w:rFonts w:ascii="Gotham Rounded Book" w:hAnsi="Gotham Rounded Book"/>
                </w:rPr>
                <w:delText xml:space="preserve">Nouvelle-Aquitaine </w:delText>
              </w:r>
            </w:del>
          </w:p>
        </w:tc>
        <w:tc>
          <w:tcPr>
            <w:tcW w:w="6331" w:type="dxa"/>
            <w:shd w:val="clear" w:color="auto" w:fill="F2F2F2" w:themeFill="background1" w:themeFillShade="F2"/>
          </w:tcPr>
          <w:p w14:paraId="19B30B1E" w14:textId="1603266C" w:rsidR="00025F1D" w:rsidRPr="008933E3" w:rsidDel="00207712" w:rsidRDefault="00025F1D">
            <w:pPr>
              <w:pStyle w:val="En-ttedetabledesmatires"/>
              <w:rPr>
                <w:del w:id="681" w:author="Romane LOISEAU" w:date="2025-10-08T15:42:00Z" w16du:dateUtc="2025-10-08T13:42:00Z"/>
                <w:rFonts w:ascii="Gotham Rounded Book" w:hAnsi="Gotham Rounded Book"/>
              </w:rPr>
              <w:pPrChange w:id="682" w:author="Romane LOISEAU" w:date="2025-10-08T15:42:00Z" w16du:dateUtc="2025-10-08T13:42:00Z">
                <w:pPr>
                  <w:jc w:val="both"/>
                </w:pPr>
              </w:pPrChange>
            </w:pPr>
            <w:del w:id="683" w:author="Romane LOISEAU" w:date="2025-10-08T15:42:00Z" w16du:dateUtc="2025-10-08T13:42:00Z">
              <w:r w:rsidRPr="008933E3" w:rsidDel="00207712">
                <w:rPr>
                  <w:rFonts w:ascii="Gotham Rounded Book" w:hAnsi="Gotham Rounded Book"/>
                </w:rPr>
                <w:delText>Université de Bordeaux</w:delText>
              </w:r>
            </w:del>
          </w:p>
        </w:tc>
      </w:tr>
      <w:tr w:rsidR="00025F1D" w:rsidRPr="008933E3" w:rsidDel="00207712" w14:paraId="5C23B7EC" w14:textId="7B163490" w:rsidTr="4D50237D">
        <w:trPr>
          <w:del w:id="684" w:author="Romane LOISEAU" w:date="2025-10-08T15:42:00Z"/>
        </w:trPr>
        <w:tc>
          <w:tcPr>
            <w:tcW w:w="3020" w:type="dxa"/>
            <w:shd w:val="clear" w:color="auto" w:fill="F2F2F2" w:themeFill="background1" w:themeFillShade="F2"/>
          </w:tcPr>
          <w:p w14:paraId="10139EE8" w14:textId="7D3E4348" w:rsidR="00025F1D" w:rsidRPr="008933E3" w:rsidDel="00207712" w:rsidRDefault="00025F1D">
            <w:pPr>
              <w:pStyle w:val="En-ttedetabledesmatires"/>
              <w:rPr>
                <w:del w:id="685" w:author="Romane LOISEAU" w:date="2025-10-08T15:42:00Z" w16du:dateUtc="2025-10-08T13:42:00Z"/>
                <w:rFonts w:ascii="Gotham Rounded Book" w:hAnsi="Gotham Rounded Book"/>
              </w:rPr>
              <w:pPrChange w:id="686" w:author="Romane LOISEAU" w:date="2025-10-08T15:42:00Z" w16du:dateUtc="2025-10-08T13:42:00Z">
                <w:pPr>
                  <w:jc w:val="both"/>
                </w:pPr>
              </w:pPrChange>
            </w:pPr>
            <w:del w:id="687" w:author="Romane LOISEAU" w:date="2025-10-08T15:42:00Z" w16du:dateUtc="2025-10-08T13:42:00Z">
              <w:r w:rsidRPr="008933E3" w:rsidDel="00207712">
                <w:rPr>
                  <w:rFonts w:ascii="Gotham Rounded Book" w:hAnsi="Gotham Rounded Book"/>
                </w:rPr>
                <w:delText>Nouvelle-Aquitaine</w:delText>
              </w:r>
            </w:del>
          </w:p>
        </w:tc>
        <w:tc>
          <w:tcPr>
            <w:tcW w:w="6331" w:type="dxa"/>
            <w:shd w:val="clear" w:color="auto" w:fill="F2F2F2" w:themeFill="background1" w:themeFillShade="F2"/>
          </w:tcPr>
          <w:p w14:paraId="5BC3EE64" w14:textId="45DAEF2C" w:rsidR="00025F1D" w:rsidRPr="008933E3" w:rsidDel="00207712" w:rsidRDefault="00025F1D">
            <w:pPr>
              <w:pStyle w:val="En-ttedetabledesmatires"/>
              <w:rPr>
                <w:del w:id="688" w:author="Romane LOISEAU" w:date="2025-10-08T15:42:00Z" w16du:dateUtc="2025-10-08T13:42:00Z"/>
                <w:rFonts w:ascii="Gotham Rounded Book" w:hAnsi="Gotham Rounded Book"/>
              </w:rPr>
              <w:pPrChange w:id="689" w:author="Romane LOISEAU" w:date="2025-10-08T15:42:00Z" w16du:dateUtc="2025-10-08T13:42:00Z">
                <w:pPr>
                  <w:jc w:val="both"/>
                </w:pPr>
              </w:pPrChange>
            </w:pPr>
            <w:del w:id="690" w:author="Romane LOISEAU" w:date="2025-10-08T15:42:00Z" w16du:dateUtc="2025-10-08T13:42:00Z">
              <w:r w:rsidRPr="008933E3" w:rsidDel="00207712">
                <w:rPr>
                  <w:rFonts w:ascii="Gotham Rounded Book" w:hAnsi="Gotham Rounded Book"/>
                </w:rPr>
                <w:delText xml:space="preserve">Université de Limoges </w:delText>
              </w:r>
            </w:del>
          </w:p>
        </w:tc>
      </w:tr>
      <w:tr w:rsidR="00025F1D" w:rsidRPr="008933E3" w:rsidDel="00207712" w14:paraId="79D6252E" w14:textId="2A8C39ED" w:rsidTr="4D50237D">
        <w:trPr>
          <w:del w:id="691" w:author="Romane LOISEAU" w:date="2025-10-08T15:42:00Z"/>
        </w:trPr>
        <w:tc>
          <w:tcPr>
            <w:tcW w:w="3020" w:type="dxa"/>
          </w:tcPr>
          <w:p w14:paraId="351070A2" w14:textId="69DD9B57" w:rsidR="00025F1D" w:rsidRPr="008933E3" w:rsidDel="00207712" w:rsidRDefault="00025F1D">
            <w:pPr>
              <w:pStyle w:val="En-ttedetabledesmatires"/>
              <w:rPr>
                <w:del w:id="692" w:author="Romane LOISEAU" w:date="2025-10-08T15:42:00Z" w16du:dateUtc="2025-10-08T13:42:00Z"/>
                <w:rFonts w:ascii="Gotham Rounded Book" w:hAnsi="Gotham Rounded Book"/>
              </w:rPr>
              <w:pPrChange w:id="693" w:author="Romane LOISEAU" w:date="2025-10-08T15:42:00Z" w16du:dateUtc="2025-10-08T13:42:00Z">
                <w:pPr>
                  <w:jc w:val="both"/>
                </w:pPr>
              </w:pPrChange>
            </w:pPr>
            <w:del w:id="694" w:author="Romane LOISEAU" w:date="2025-10-08T15:42:00Z" w16du:dateUtc="2025-10-08T13:42:00Z">
              <w:r w:rsidRPr="008933E3" w:rsidDel="00207712">
                <w:rPr>
                  <w:rFonts w:ascii="Gotham Rounded Book" w:hAnsi="Gotham Rounded Book"/>
                </w:rPr>
                <w:delText>Hauts de France</w:delText>
              </w:r>
            </w:del>
          </w:p>
        </w:tc>
        <w:tc>
          <w:tcPr>
            <w:tcW w:w="6331" w:type="dxa"/>
          </w:tcPr>
          <w:p w14:paraId="52BDC2C1" w14:textId="2F033EC8" w:rsidR="00025F1D" w:rsidRPr="008933E3" w:rsidDel="00207712" w:rsidRDefault="00025F1D">
            <w:pPr>
              <w:pStyle w:val="En-ttedetabledesmatires"/>
              <w:rPr>
                <w:del w:id="695" w:author="Romane LOISEAU" w:date="2025-10-08T15:42:00Z" w16du:dateUtc="2025-10-08T13:42:00Z"/>
                <w:rFonts w:ascii="Gotham Rounded Book" w:hAnsi="Gotham Rounded Book"/>
              </w:rPr>
              <w:pPrChange w:id="696" w:author="Romane LOISEAU" w:date="2025-10-08T15:42:00Z" w16du:dateUtc="2025-10-08T13:42:00Z">
                <w:pPr>
                  <w:jc w:val="both"/>
                </w:pPr>
              </w:pPrChange>
            </w:pPr>
            <w:del w:id="697" w:author="Romane LOISEAU" w:date="2025-10-08T15:42:00Z" w16du:dateUtc="2025-10-08T13:42:00Z">
              <w:r w:rsidRPr="008933E3" w:rsidDel="00207712">
                <w:rPr>
                  <w:rFonts w:ascii="Gotham Rounded Book" w:hAnsi="Gotham Rounded Book"/>
                </w:rPr>
                <w:delText>Université de Lille</w:delText>
              </w:r>
            </w:del>
          </w:p>
        </w:tc>
      </w:tr>
      <w:tr w:rsidR="00025F1D" w:rsidRPr="008933E3" w:rsidDel="00207712" w14:paraId="6957A9A5" w14:textId="549E84D3" w:rsidTr="4D50237D">
        <w:trPr>
          <w:del w:id="698" w:author="Romane LOISEAU" w:date="2025-10-08T15:42:00Z"/>
        </w:trPr>
        <w:tc>
          <w:tcPr>
            <w:tcW w:w="3020" w:type="dxa"/>
          </w:tcPr>
          <w:p w14:paraId="0C41FD34" w14:textId="1CE40833" w:rsidR="00025F1D" w:rsidRPr="008933E3" w:rsidDel="00207712" w:rsidRDefault="00025F1D">
            <w:pPr>
              <w:pStyle w:val="En-ttedetabledesmatires"/>
              <w:rPr>
                <w:del w:id="699" w:author="Romane LOISEAU" w:date="2025-10-08T15:42:00Z" w16du:dateUtc="2025-10-08T13:42:00Z"/>
                <w:rFonts w:ascii="Gotham Rounded Book" w:hAnsi="Gotham Rounded Book"/>
              </w:rPr>
              <w:pPrChange w:id="700" w:author="Romane LOISEAU" w:date="2025-10-08T15:42:00Z" w16du:dateUtc="2025-10-08T13:42:00Z">
                <w:pPr>
                  <w:jc w:val="both"/>
                </w:pPr>
              </w:pPrChange>
            </w:pPr>
            <w:del w:id="701" w:author="Romane LOISEAU" w:date="2025-10-08T15:42:00Z" w16du:dateUtc="2025-10-08T13:42:00Z">
              <w:r w:rsidRPr="008933E3" w:rsidDel="00207712">
                <w:rPr>
                  <w:rFonts w:ascii="Gotham Rounded Book" w:hAnsi="Gotham Rounded Book"/>
                </w:rPr>
                <w:delText>Hauts de France</w:delText>
              </w:r>
            </w:del>
          </w:p>
        </w:tc>
        <w:tc>
          <w:tcPr>
            <w:tcW w:w="6331" w:type="dxa"/>
          </w:tcPr>
          <w:p w14:paraId="5A9B6604" w14:textId="7B8C68D4" w:rsidR="00025F1D" w:rsidRPr="008933E3" w:rsidDel="00207712" w:rsidRDefault="00025F1D">
            <w:pPr>
              <w:pStyle w:val="En-ttedetabledesmatires"/>
              <w:rPr>
                <w:del w:id="702" w:author="Romane LOISEAU" w:date="2025-10-08T15:42:00Z" w16du:dateUtc="2025-10-08T13:42:00Z"/>
                <w:rFonts w:ascii="Gotham Rounded Book" w:hAnsi="Gotham Rounded Book"/>
              </w:rPr>
              <w:pPrChange w:id="703" w:author="Romane LOISEAU" w:date="2025-10-08T15:42:00Z" w16du:dateUtc="2025-10-08T13:42:00Z">
                <w:pPr>
                  <w:jc w:val="both"/>
                </w:pPr>
              </w:pPrChange>
            </w:pPr>
            <w:del w:id="704" w:author="Romane LOISEAU" w:date="2025-10-08T15:42:00Z" w16du:dateUtc="2025-10-08T13:42:00Z">
              <w:r w:rsidRPr="008933E3" w:rsidDel="00207712">
                <w:rPr>
                  <w:rFonts w:ascii="Gotham Rounded Book" w:hAnsi="Gotham Rounded Book"/>
                </w:rPr>
                <w:delText>Université d’Amiens</w:delText>
              </w:r>
            </w:del>
          </w:p>
        </w:tc>
      </w:tr>
      <w:tr w:rsidR="00025F1D" w:rsidRPr="008933E3" w:rsidDel="00207712" w14:paraId="33EE2D58" w14:textId="31CD63B2" w:rsidTr="4D50237D">
        <w:trPr>
          <w:del w:id="705" w:author="Romane LOISEAU" w:date="2025-10-08T15:42:00Z"/>
        </w:trPr>
        <w:tc>
          <w:tcPr>
            <w:tcW w:w="3020" w:type="dxa"/>
            <w:shd w:val="clear" w:color="auto" w:fill="F2F2F2" w:themeFill="background1" w:themeFillShade="F2"/>
          </w:tcPr>
          <w:p w14:paraId="1B846E81" w14:textId="0A9051F6" w:rsidR="00025F1D" w:rsidRPr="008933E3" w:rsidDel="00207712" w:rsidRDefault="00025F1D">
            <w:pPr>
              <w:pStyle w:val="En-ttedetabledesmatires"/>
              <w:rPr>
                <w:del w:id="706" w:author="Romane LOISEAU" w:date="2025-10-08T15:42:00Z" w16du:dateUtc="2025-10-08T13:42:00Z"/>
                <w:rFonts w:ascii="Gotham Rounded Book" w:hAnsi="Gotham Rounded Book"/>
              </w:rPr>
              <w:pPrChange w:id="707" w:author="Romane LOISEAU" w:date="2025-10-08T15:42:00Z" w16du:dateUtc="2025-10-08T13:42:00Z">
                <w:pPr>
                  <w:jc w:val="both"/>
                </w:pPr>
              </w:pPrChange>
            </w:pPr>
            <w:del w:id="708" w:author="Romane LOISEAU" w:date="2025-10-08T15:42:00Z" w16du:dateUtc="2025-10-08T13:42:00Z">
              <w:r w:rsidRPr="008933E3" w:rsidDel="00207712">
                <w:rPr>
                  <w:rFonts w:ascii="Gotham Rounded Book" w:hAnsi="Gotham Rounded Book"/>
                </w:rPr>
                <w:delText>Pays de la Loire</w:delText>
              </w:r>
            </w:del>
          </w:p>
        </w:tc>
        <w:tc>
          <w:tcPr>
            <w:tcW w:w="6331" w:type="dxa"/>
            <w:shd w:val="clear" w:color="auto" w:fill="F2F2F2" w:themeFill="background1" w:themeFillShade="F2"/>
          </w:tcPr>
          <w:p w14:paraId="429009E1" w14:textId="2085384B" w:rsidR="00025F1D" w:rsidRPr="008933E3" w:rsidDel="00207712" w:rsidRDefault="00025F1D">
            <w:pPr>
              <w:pStyle w:val="En-ttedetabledesmatires"/>
              <w:rPr>
                <w:del w:id="709" w:author="Romane LOISEAU" w:date="2025-10-08T15:42:00Z" w16du:dateUtc="2025-10-08T13:42:00Z"/>
                <w:rFonts w:ascii="Gotham Rounded Book" w:hAnsi="Gotham Rounded Book"/>
              </w:rPr>
              <w:pPrChange w:id="710" w:author="Romane LOISEAU" w:date="2025-10-08T15:42:00Z" w16du:dateUtc="2025-10-08T13:42:00Z">
                <w:pPr>
                  <w:jc w:val="both"/>
                </w:pPr>
              </w:pPrChange>
            </w:pPr>
            <w:del w:id="711" w:author="Romane LOISEAU" w:date="2025-10-08T15:42:00Z" w16du:dateUtc="2025-10-08T13:42:00Z">
              <w:r w:rsidRPr="008933E3" w:rsidDel="00207712">
                <w:rPr>
                  <w:rFonts w:ascii="Gotham Rounded Book" w:hAnsi="Gotham Rounded Book"/>
                </w:rPr>
                <w:delText>Université de Nantes</w:delText>
              </w:r>
            </w:del>
          </w:p>
        </w:tc>
      </w:tr>
      <w:tr w:rsidR="00025F1D" w:rsidRPr="008933E3" w:rsidDel="00207712" w14:paraId="3C7B051C" w14:textId="705C3AAA" w:rsidTr="4D50237D">
        <w:trPr>
          <w:del w:id="712" w:author="Romane LOISEAU" w:date="2025-10-08T15:42:00Z"/>
        </w:trPr>
        <w:tc>
          <w:tcPr>
            <w:tcW w:w="3020" w:type="dxa"/>
            <w:shd w:val="clear" w:color="auto" w:fill="F2F2F2" w:themeFill="background1" w:themeFillShade="F2"/>
          </w:tcPr>
          <w:p w14:paraId="48F6F18E" w14:textId="70BF23C4" w:rsidR="00025F1D" w:rsidRPr="008933E3" w:rsidDel="00207712" w:rsidRDefault="00025F1D">
            <w:pPr>
              <w:pStyle w:val="En-ttedetabledesmatires"/>
              <w:rPr>
                <w:del w:id="713" w:author="Romane LOISEAU" w:date="2025-10-08T15:42:00Z" w16du:dateUtc="2025-10-08T13:42:00Z"/>
                <w:rFonts w:ascii="Gotham Rounded Book" w:hAnsi="Gotham Rounded Book"/>
              </w:rPr>
              <w:pPrChange w:id="714" w:author="Romane LOISEAU" w:date="2025-10-08T15:42:00Z" w16du:dateUtc="2025-10-08T13:42:00Z">
                <w:pPr>
                  <w:jc w:val="both"/>
                </w:pPr>
              </w:pPrChange>
            </w:pPr>
            <w:del w:id="715" w:author="Romane LOISEAU" w:date="2025-10-08T15:42:00Z" w16du:dateUtc="2025-10-08T13:42:00Z">
              <w:r w:rsidRPr="008933E3" w:rsidDel="00207712">
                <w:rPr>
                  <w:rFonts w:ascii="Gotham Rounded Book" w:hAnsi="Gotham Rounded Book"/>
                </w:rPr>
                <w:delText>Pays de la Loire</w:delText>
              </w:r>
            </w:del>
          </w:p>
        </w:tc>
        <w:tc>
          <w:tcPr>
            <w:tcW w:w="6331" w:type="dxa"/>
            <w:shd w:val="clear" w:color="auto" w:fill="F2F2F2" w:themeFill="background1" w:themeFillShade="F2"/>
          </w:tcPr>
          <w:p w14:paraId="449DA92E" w14:textId="7EFDF991" w:rsidR="00025F1D" w:rsidRPr="008933E3" w:rsidDel="00207712" w:rsidRDefault="00025F1D">
            <w:pPr>
              <w:pStyle w:val="En-ttedetabledesmatires"/>
              <w:rPr>
                <w:del w:id="716" w:author="Romane LOISEAU" w:date="2025-10-08T15:42:00Z" w16du:dateUtc="2025-10-08T13:42:00Z"/>
                <w:rFonts w:ascii="Gotham Rounded Book" w:hAnsi="Gotham Rounded Book"/>
              </w:rPr>
              <w:pPrChange w:id="717" w:author="Romane LOISEAU" w:date="2025-10-08T15:42:00Z" w16du:dateUtc="2025-10-08T13:42:00Z">
                <w:pPr>
                  <w:jc w:val="both"/>
                </w:pPr>
              </w:pPrChange>
            </w:pPr>
            <w:del w:id="718" w:author="Romane LOISEAU" w:date="2025-10-08T15:42:00Z" w16du:dateUtc="2025-10-08T13:42:00Z">
              <w:r w:rsidRPr="008933E3" w:rsidDel="00207712">
                <w:rPr>
                  <w:rFonts w:ascii="Gotham Rounded Book" w:hAnsi="Gotham Rounded Book"/>
                </w:rPr>
                <w:delText>Université d’Angers</w:delText>
              </w:r>
            </w:del>
          </w:p>
        </w:tc>
      </w:tr>
      <w:tr w:rsidR="00025F1D" w:rsidRPr="008933E3" w:rsidDel="00207712" w14:paraId="41BE2A05" w14:textId="053E4E69" w:rsidTr="4D50237D">
        <w:trPr>
          <w:del w:id="719" w:author="Romane LOISEAU" w:date="2025-10-08T15:42:00Z"/>
        </w:trPr>
        <w:tc>
          <w:tcPr>
            <w:tcW w:w="3020" w:type="dxa"/>
          </w:tcPr>
          <w:p w14:paraId="53326648" w14:textId="430CB1BC" w:rsidR="00025F1D" w:rsidRPr="008933E3" w:rsidDel="00207712" w:rsidRDefault="00025F1D">
            <w:pPr>
              <w:pStyle w:val="En-ttedetabledesmatires"/>
              <w:rPr>
                <w:del w:id="720" w:author="Romane LOISEAU" w:date="2025-10-08T15:42:00Z" w16du:dateUtc="2025-10-08T13:42:00Z"/>
                <w:rFonts w:ascii="Gotham Rounded Book" w:hAnsi="Gotham Rounded Book"/>
              </w:rPr>
              <w:pPrChange w:id="721" w:author="Romane LOISEAU" w:date="2025-10-08T15:42:00Z" w16du:dateUtc="2025-10-08T13:42:00Z">
                <w:pPr>
                  <w:jc w:val="both"/>
                </w:pPr>
              </w:pPrChange>
            </w:pPr>
            <w:del w:id="722" w:author="Romane LOISEAU" w:date="2025-10-08T15:42:00Z" w16du:dateUtc="2025-10-08T13:42:00Z">
              <w:r w:rsidRPr="008933E3" w:rsidDel="00207712">
                <w:rPr>
                  <w:rFonts w:ascii="Gotham Rounded Book" w:hAnsi="Gotham Rounded Book"/>
                </w:rPr>
                <w:lastRenderedPageBreak/>
                <w:delText>Centre Val de Loire</w:delText>
              </w:r>
            </w:del>
          </w:p>
        </w:tc>
        <w:tc>
          <w:tcPr>
            <w:tcW w:w="6331" w:type="dxa"/>
          </w:tcPr>
          <w:p w14:paraId="4F8AC518" w14:textId="2386CB9F" w:rsidR="00025F1D" w:rsidRPr="008933E3" w:rsidDel="00207712" w:rsidRDefault="00025F1D">
            <w:pPr>
              <w:pStyle w:val="En-ttedetabledesmatires"/>
              <w:rPr>
                <w:del w:id="723" w:author="Romane LOISEAU" w:date="2025-10-08T15:42:00Z" w16du:dateUtc="2025-10-08T13:42:00Z"/>
                <w:rFonts w:ascii="Gotham Rounded Book" w:hAnsi="Gotham Rounded Book"/>
              </w:rPr>
              <w:pPrChange w:id="724" w:author="Romane LOISEAU" w:date="2025-10-08T15:42:00Z" w16du:dateUtc="2025-10-08T13:42:00Z">
                <w:pPr>
                  <w:jc w:val="both"/>
                </w:pPr>
              </w:pPrChange>
            </w:pPr>
            <w:del w:id="725" w:author="Romane LOISEAU" w:date="2025-10-08T15:42:00Z" w16du:dateUtc="2025-10-08T13:42:00Z">
              <w:r w:rsidRPr="008933E3" w:rsidDel="00207712">
                <w:rPr>
                  <w:rFonts w:ascii="Gotham Rounded Book" w:hAnsi="Gotham Rounded Book"/>
                </w:rPr>
                <w:delText xml:space="preserve">Université de Tours </w:delText>
              </w:r>
            </w:del>
          </w:p>
        </w:tc>
      </w:tr>
      <w:tr w:rsidR="00025F1D" w:rsidRPr="008933E3" w:rsidDel="00207712" w14:paraId="250E03B0" w14:textId="019B2427" w:rsidTr="4D50237D">
        <w:trPr>
          <w:del w:id="726" w:author="Romane LOISEAU" w:date="2025-10-08T15:42:00Z"/>
        </w:trPr>
        <w:tc>
          <w:tcPr>
            <w:tcW w:w="3020" w:type="dxa"/>
            <w:shd w:val="clear" w:color="auto" w:fill="F2F2F2" w:themeFill="background1" w:themeFillShade="F2"/>
          </w:tcPr>
          <w:p w14:paraId="1D9B106D" w14:textId="7A12D1D9" w:rsidR="00025F1D" w:rsidRPr="008933E3" w:rsidDel="00207712" w:rsidRDefault="00025F1D">
            <w:pPr>
              <w:pStyle w:val="En-ttedetabledesmatires"/>
              <w:rPr>
                <w:del w:id="727" w:author="Romane LOISEAU" w:date="2025-10-08T15:42:00Z" w16du:dateUtc="2025-10-08T13:42:00Z"/>
                <w:rFonts w:ascii="Gotham Rounded Book" w:hAnsi="Gotham Rounded Book"/>
              </w:rPr>
              <w:pPrChange w:id="728" w:author="Romane LOISEAU" w:date="2025-10-08T15:42:00Z" w16du:dateUtc="2025-10-08T13:42:00Z">
                <w:pPr>
                  <w:jc w:val="both"/>
                </w:pPr>
              </w:pPrChange>
            </w:pPr>
            <w:del w:id="729" w:author="Romane LOISEAU" w:date="2025-10-08T15:42:00Z" w16du:dateUtc="2025-10-08T13:42:00Z">
              <w:r w:rsidRPr="008933E3" w:rsidDel="00207712">
                <w:rPr>
                  <w:rFonts w:ascii="Gotham Rounded Book" w:hAnsi="Gotham Rounded Book"/>
                </w:rPr>
                <w:delText>Bourgogne Franche Comté</w:delText>
              </w:r>
            </w:del>
          </w:p>
        </w:tc>
        <w:tc>
          <w:tcPr>
            <w:tcW w:w="6331" w:type="dxa"/>
            <w:shd w:val="clear" w:color="auto" w:fill="F2F2F2" w:themeFill="background1" w:themeFillShade="F2"/>
          </w:tcPr>
          <w:p w14:paraId="60D1FA0A" w14:textId="6709E4CB" w:rsidR="00025F1D" w:rsidRPr="008933E3" w:rsidDel="00207712" w:rsidRDefault="00025F1D">
            <w:pPr>
              <w:pStyle w:val="En-ttedetabledesmatires"/>
              <w:rPr>
                <w:del w:id="730" w:author="Romane LOISEAU" w:date="2025-10-08T15:42:00Z" w16du:dateUtc="2025-10-08T13:42:00Z"/>
                <w:rFonts w:ascii="Gotham Rounded Book" w:hAnsi="Gotham Rounded Book"/>
              </w:rPr>
              <w:pPrChange w:id="731" w:author="Romane LOISEAU" w:date="2025-10-08T15:42:00Z" w16du:dateUtc="2025-10-08T13:42:00Z">
                <w:pPr>
                  <w:jc w:val="both"/>
                </w:pPr>
              </w:pPrChange>
            </w:pPr>
            <w:del w:id="732" w:author="Romane LOISEAU" w:date="2025-10-08T15:42:00Z" w16du:dateUtc="2025-10-08T13:42:00Z">
              <w:r w:rsidRPr="008933E3" w:rsidDel="00207712">
                <w:rPr>
                  <w:rFonts w:ascii="Gotham Rounded Book" w:hAnsi="Gotham Rounded Book"/>
                </w:rPr>
                <w:delText>Université de Franche-Comté</w:delText>
              </w:r>
            </w:del>
          </w:p>
        </w:tc>
      </w:tr>
      <w:tr w:rsidR="00025F1D" w:rsidRPr="008933E3" w:rsidDel="00207712" w14:paraId="7517BEE8" w14:textId="0318F008" w:rsidTr="4D50237D">
        <w:trPr>
          <w:del w:id="733" w:author="Romane LOISEAU" w:date="2025-10-08T15:42:00Z"/>
        </w:trPr>
        <w:tc>
          <w:tcPr>
            <w:tcW w:w="3020" w:type="dxa"/>
          </w:tcPr>
          <w:p w14:paraId="24B8A80A" w14:textId="5C31B43B" w:rsidR="00025F1D" w:rsidRPr="008933E3" w:rsidDel="00207712" w:rsidRDefault="00025F1D">
            <w:pPr>
              <w:pStyle w:val="En-ttedetabledesmatires"/>
              <w:rPr>
                <w:del w:id="734" w:author="Romane LOISEAU" w:date="2025-10-08T15:42:00Z" w16du:dateUtc="2025-10-08T13:42:00Z"/>
                <w:rFonts w:ascii="Gotham Rounded Book" w:hAnsi="Gotham Rounded Book"/>
              </w:rPr>
              <w:pPrChange w:id="735" w:author="Romane LOISEAU" w:date="2025-10-08T15:42:00Z" w16du:dateUtc="2025-10-08T13:42:00Z">
                <w:pPr>
                  <w:jc w:val="both"/>
                </w:pPr>
              </w:pPrChange>
            </w:pPr>
            <w:del w:id="736" w:author="Romane LOISEAU" w:date="2025-10-08T15:42:00Z" w16du:dateUtc="2025-10-08T13:42:00Z">
              <w:r w:rsidRPr="008933E3" w:rsidDel="00207712">
                <w:rPr>
                  <w:rFonts w:ascii="Gotham Rounded Book" w:hAnsi="Gotham Rounded Book"/>
                </w:rPr>
                <w:delText>AURA</w:delText>
              </w:r>
            </w:del>
          </w:p>
        </w:tc>
        <w:tc>
          <w:tcPr>
            <w:tcW w:w="6331" w:type="dxa"/>
          </w:tcPr>
          <w:p w14:paraId="5B1346B9" w14:textId="0D4DF767" w:rsidR="00025F1D" w:rsidRPr="008933E3" w:rsidDel="00207712" w:rsidRDefault="00025F1D">
            <w:pPr>
              <w:pStyle w:val="En-ttedetabledesmatires"/>
              <w:rPr>
                <w:del w:id="737" w:author="Romane LOISEAU" w:date="2025-10-08T15:42:00Z" w16du:dateUtc="2025-10-08T13:42:00Z"/>
                <w:rFonts w:ascii="Gotham Rounded Book" w:hAnsi="Gotham Rounded Book"/>
              </w:rPr>
              <w:pPrChange w:id="738" w:author="Romane LOISEAU" w:date="2025-10-08T15:42:00Z" w16du:dateUtc="2025-10-08T13:42:00Z">
                <w:pPr>
                  <w:jc w:val="both"/>
                </w:pPr>
              </w:pPrChange>
            </w:pPr>
            <w:del w:id="739" w:author="Romane LOISEAU" w:date="2025-10-08T15:42:00Z" w16du:dateUtc="2025-10-08T13:42:00Z">
              <w:r w:rsidRPr="008933E3" w:rsidDel="00207712">
                <w:rPr>
                  <w:rFonts w:ascii="Gotham Rounded Book" w:hAnsi="Gotham Rounded Book"/>
                </w:rPr>
                <w:delText>Université Grenoble Alpes</w:delText>
              </w:r>
            </w:del>
          </w:p>
        </w:tc>
      </w:tr>
      <w:tr w:rsidR="00025F1D" w:rsidRPr="008933E3" w:rsidDel="00207712" w14:paraId="736F0562" w14:textId="4EA7C9DD" w:rsidTr="4D50237D">
        <w:trPr>
          <w:del w:id="740" w:author="Romane LOISEAU" w:date="2025-10-08T15:42:00Z"/>
        </w:trPr>
        <w:tc>
          <w:tcPr>
            <w:tcW w:w="3020" w:type="dxa"/>
          </w:tcPr>
          <w:p w14:paraId="6A8CEDA5" w14:textId="6597F037" w:rsidR="00025F1D" w:rsidRPr="008933E3" w:rsidDel="00207712" w:rsidRDefault="00025F1D">
            <w:pPr>
              <w:pStyle w:val="En-ttedetabledesmatires"/>
              <w:rPr>
                <w:del w:id="741" w:author="Romane LOISEAU" w:date="2025-10-08T15:42:00Z" w16du:dateUtc="2025-10-08T13:42:00Z"/>
                <w:rFonts w:ascii="Gotham Rounded Book" w:hAnsi="Gotham Rounded Book"/>
              </w:rPr>
              <w:pPrChange w:id="742" w:author="Romane LOISEAU" w:date="2025-10-08T15:42:00Z" w16du:dateUtc="2025-10-08T13:42:00Z">
                <w:pPr>
                  <w:jc w:val="both"/>
                </w:pPr>
              </w:pPrChange>
            </w:pPr>
            <w:del w:id="743" w:author="Romane LOISEAU" w:date="2025-10-08T15:42:00Z" w16du:dateUtc="2025-10-08T13:42:00Z">
              <w:r w:rsidRPr="008933E3" w:rsidDel="00207712">
                <w:rPr>
                  <w:rFonts w:ascii="Gotham Rounded Book" w:hAnsi="Gotham Rounded Book"/>
                </w:rPr>
                <w:delText>AURA</w:delText>
              </w:r>
            </w:del>
          </w:p>
        </w:tc>
        <w:tc>
          <w:tcPr>
            <w:tcW w:w="6331" w:type="dxa"/>
          </w:tcPr>
          <w:p w14:paraId="3B85C5CF" w14:textId="3FA5973D" w:rsidR="00025F1D" w:rsidRPr="008933E3" w:rsidDel="00207712" w:rsidRDefault="00025F1D">
            <w:pPr>
              <w:pStyle w:val="En-ttedetabledesmatires"/>
              <w:rPr>
                <w:del w:id="744" w:author="Romane LOISEAU" w:date="2025-10-08T15:42:00Z" w16du:dateUtc="2025-10-08T13:42:00Z"/>
                <w:rFonts w:ascii="Gotham Rounded Book" w:hAnsi="Gotham Rounded Book"/>
              </w:rPr>
              <w:pPrChange w:id="745" w:author="Romane LOISEAU" w:date="2025-10-08T15:42:00Z" w16du:dateUtc="2025-10-08T13:42:00Z">
                <w:pPr>
                  <w:jc w:val="both"/>
                </w:pPr>
              </w:pPrChange>
            </w:pPr>
            <w:del w:id="746" w:author="Romane LOISEAU" w:date="2025-10-08T15:42:00Z" w16du:dateUtc="2025-10-08T13:42:00Z">
              <w:r w:rsidRPr="008933E3" w:rsidDel="00207712">
                <w:rPr>
                  <w:rFonts w:ascii="Gotham Rounded Book" w:hAnsi="Gotham Rounded Book"/>
                </w:rPr>
                <w:delText>Université de Lyon</w:delText>
              </w:r>
              <w:r w:rsidR="0027183E" w:rsidDel="00207712">
                <w:rPr>
                  <w:rFonts w:ascii="Gotham Rounded Book" w:hAnsi="Gotham Rounded Book"/>
                </w:rPr>
                <w:delText xml:space="preserve"> I</w:delText>
              </w:r>
              <w:r w:rsidR="000A5127" w:rsidDel="00207712">
                <w:rPr>
                  <w:rFonts w:ascii="Gotham Rounded Book" w:hAnsi="Gotham Rounded Book"/>
                </w:rPr>
                <w:delText xml:space="preserve"> </w:delText>
              </w:r>
            </w:del>
          </w:p>
        </w:tc>
      </w:tr>
      <w:tr w:rsidR="00025F1D" w:rsidRPr="008933E3" w:rsidDel="00207712" w14:paraId="0123BEF0" w14:textId="4F6B0EE7" w:rsidTr="4D50237D">
        <w:trPr>
          <w:del w:id="747" w:author="Romane LOISEAU" w:date="2025-10-08T15:42:00Z"/>
        </w:trPr>
        <w:tc>
          <w:tcPr>
            <w:tcW w:w="3020" w:type="dxa"/>
          </w:tcPr>
          <w:p w14:paraId="2DCAEF26" w14:textId="66435FF5" w:rsidR="00025F1D" w:rsidRPr="008933E3" w:rsidDel="00207712" w:rsidRDefault="00025F1D">
            <w:pPr>
              <w:pStyle w:val="En-ttedetabledesmatires"/>
              <w:rPr>
                <w:del w:id="748" w:author="Romane LOISEAU" w:date="2025-10-08T15:42:00Z" w16du:dateUtc="2025-10-08T13:42:00Z"/>
                <w:rFonts w:ascii="Gotham Rounded Book" w:hAnsi="Gotham Rounded Book"/>
              </w:rPr>
              <w:pPrChange w:id="749" w:author="Romane LOISEAU" w:date="2025-10-08T15:42:00Z" w16du:dateUtc="2025-10-08T13:42:00Z">
                <w:pPr>
                  <w:jc w:val="both"/>
                </w:pPr>
              </w:pPrChange>
            </w:pPr>
            <w:del w:id="750" w:author="Romane LOISEAU" w:date="2025-10-08T15:42:00Z" w16du:dateUtc="2025-10-08T13:42:00Z">
              <w:r w:rsidRPr="008933E3" w:rsidDel="00207712">
                <w:rPr>
                  <w:rFonts w:ascii="Gotham Rounded Book" w:hAnsi="Gotham Rounded Book"/>
                </w:rPr>
                <w:delText>AURA</w:delText>
              </w:r>
            </w:del>
          </w:p>
        </w:tc>
        <w:tc>
          <w:tcPr>
            <w:tcW w:w="6331" w:type="dxa"/>
          </w:tcPr>
          <w:p w14:paraId="5D454E88" w14:textId="44C18729" w:rsidR="00025F1D" w:rsidRPr="008933E3" w:rsidDel="00207712" w:rsidRDefault="00025F1D">
            <w:pPr>
              <w:pStyle w:val="En-ttedetabledesmatires"/>
              <w:rPr>
                <w:del w:id="751" w:author="Romane LOISEAU" w:date="2025-10-08T15:42:00Z" w16du:dateUtc="2025-10-08T13:42:00Z"/>
                <w:rFonts w:ascii="Gotham Rounded Book" w:hAnsi="Gotham Rounded Book"/>
              </w:rPr>
              <w:pPrChange w:id="752" w:author="Romane LOISEAU" w:date="2025-10-08T15:42:00Z" w16du:dateUtc="2025-10-08T13:42:00Z">
                <w:pPr>
                  <w:jc w:val="both"/>
                </w:pPr>
              </w:pPrChange>
            </w:pPr>
            <w:del w:id="753" w:author="Romane LOISEAU" w:date="2025-10-08T15:42:00Z" w16du:dateUtc="2025-10-08T13:42:00Z">
              <w:r w:rsidRPr="008933E3" w:rsidDel="00207712">
                <w:rPr>
                  <w:rFonts w:ascii="Gotham Rounded Book" w:hAnsi="Gotham Rounded Book"/>
                </w:rPr>
                <w:delText>Université Jean Monnet St Etienne</w:delText>
              </w:r>
            </w:del>
          </w:p>
        </w:tc>
      </w:tr>
      <w:tr w:rsidR="00025F1D" w:rsidRPr="008933E3" w:rsidDel="00207712" w14:paraId="58630C16" w14:textId="5BF21098" w:rsidTr="4D50237D">
        <w:trPr>
          <w:del w:id="754" w:author="Romane LOISEAU" w:date="2025-10-08T15:42:00Z"/>
        </w:trPr>
        <w:tc>
          <w:tcPr>
            <w:tcW w:w="3020" w:type="dxa"/>
          </w:tcPr>
          <w:p w14:paraId="3144D722" w14:textId="5F4D87F0" w:rsidR="00025F1D" w:rsidRPr="008933E3" w:rsidDel="00207712" w:rsidRDefault="00025F1D">
            <w:pPr>
              <w:pStyle w:val="En-ttedetabledesmatires"/>
              <w:rPr>
                <w:del w:id="755" w:author="Romane LOISEAU" w:date="2025-10-08T15:42:00Z" w16du:dateUtc="2025-10-08T13:42:00Z"/>
                <w:rFonts w:ascii="Gotham Rounded Book" w:hAnsi="Gotham Rounded Book"/>
              </w:rPr>
              <w:pPrChange w:id="756" w:author="Romane LOISEAU" w:date="2025-10-08T15:42:00Z" w16du:dateUtc="2025-10-08T13:42:00Z">
                <w:pPr>
                  <w:jc w:val="both"/>
                </w:pPr>
              </w:pPrChange>
            </w:pPr>
            <w:del w:id="757" w:author="Romane LOISEAU" w:date="2025-10-08T15:42:00Z" w16du:dateUtc="2025-10-08T13:42:00Z">
              <w:r w:rsidRPr="008933E3" w:rsidDel="00207712">
                <w:rPr>
                  <w:rFonts w:ascii="Gotham Rounded Book" w:hAnsi="Gotham Rounded Book"/>
                </w:rPr>
                <w:delText>AURA</w:delText>
              </w:r>
            </w:del>
          </w:p>
        </w:tc>
        <w:tc>
          <w:tcPr>
            <w:tcW w:w="6331" w:type="dxa"/>
          </w:tcPr>
          <w:p w14:paraId="38FDFD9B" w14:textId="067BF1A6" w:rsidR="00025F1D" w:rsidRPr="008933E3" w:rsidDel="00207712" w:rsidRDefault="00025F1D">
            <w:pPr>
              <w:pStyle w:val="En-ttedetabledesmatires"/>
              <w:rPr>
                <w:del w:id="758" w:author="Romane LOISEAU" w:date="2025-10-08T15:42:00Z" w16du:dateUtc="2025-10-08T13:42:00Z"/>
                <w:rFonts w:ascii="Gotham Rounded Book" w:hAnsi="Gotham Rounded Book"/>
              </w:rPr>
              <w:pPrChange w:id="759" w:author="Romane LOISEAU" w:date="2025-10-08T15:42:00Z" w16du:dateUtc="2025-10-08T13:42:00Z">
                <w:pPr>
                  <w:jc w:val="both"/>
                </w:pPr>
              </w:pPrChange>
            </w:pPr>
            <w:del w:id="760" w:author="Romane LOISEAU" w:date="2025-10-08T15:42:00Z" w16du:dateUtc="2025-10-08T13:42:00Z">
              <w:r w:rsidRPr="008933E3" w:rsidDel="00207712">
                <w:rPr>
                  <w:rFonts w:ascii="Gotham Rounded Book" w:hAnsi="Gotham Rounded Book"/>
                </w:rPr>
                <w:delText>Université de Clermont-Ferrand</w:delText>
              </w:r>
            </w:del>
          </w:p>
        </w:tc>
      </w:tr>
    </w:tbl>
    <w:p w14:paraId="37821D56" w14:textId="70738643" w:rsidR="000710F9" w:rsidRPr="008933E3" w:rsidDel="00207712" w:rsidRDefault="000710F9">
      <w:pPr>
        <w:pStyle w:val="En-ttedetabledesmatires"/>
        <w:rPr>
          <w:del w:id="761" w:author="Romane LOISEAU" w:date="2025-10-08T15:42:00Z" w16du:dateUtc="2025-10-08T13:42:00Z"/>
          <w:rFonts w:ascii="Gotham Rounded Book" w:hAnsi="Gotham Rounded Book"/>
        </w:rPr>
        <w:pPrChange w:id="762" w:author="Romane LOISEAU" w:date="2025-10-08T15:42:00Z" w16du:dateUtc="2025-10-08T13:42:00Z">
          <w:pPr>
            <w:jc w:val="both"/>
          </w:pPr>
        </w:pPrChange>
      </w:pPr>
    </w:p>
    <w:p w14:paraId="1B07E8A6" w14:textId="170A2FAC" w:rsidR="0005193E" w:rsidRPr="00C236AE" w:rsidDel="00207712" w:rsidRDefault="00576C7D">
      <w:pPr>
        <w:pStyle w:val="En-ttedetabledesmatires"/>
        <w:rPr>
          <w:del w:id="763" w:author="Romane LOISEAU" w:date="2025-10-08T15:42:00Z" w16du:dateUtc="2025-10-08T13:42:00Z"/>
          <w:rFonts w:ascii="Gotham Rounded Book" w:hAnsi="Gotham Rounded Book"/>
          <w:b/>
          <w:bCs/>
          <w:rPrChange w:id="764" w:author="Romane LOISEAU" w:date="2025-10-01T12:07:00Z" w16du:dateUtc="2025-10-01T10:07:00Z">
            <w:rPr>
              <w:del w:id="765" w:author="Romane LOISEAU" w:date="2025-10-08T15:42:00Z" w16du:dateUtc="2025-10-08T13:42:00Z"/>
              <w:rFonts w:ascii="Gotham Rounded Book" w:hAnsi="Gotham Rounded Book"/>
            </w:rPr>
          </w:rPrChange>
        </w:rPr>
        <w:pPrChange w:id="766" w:author="Romane LOISEAU" w:date="2025-10-08T15:42:00Z" w16du:dateUtc="2025-10-08T13:42:00Z">
          <w:pPr>
            <w:pStyle w:val="Titre3"/>
            <w:numPr>
              <w:numId w:val="27"/>
            </w:numPr>
            <w:ind w:left="1080" w:hanging="720"/>
            <w:jc w:val="both"/>
          </w:pPr>
        </w:pPrChange>
      </w:pPr>
      <w:bookmarkStart w:id="767" w:name="_Toc210213673"/>
      <w:del w:id="768" w:author="Romane LOISEAU" w:date="2025-10-08T15:42:00Z" w16du:dateUtc="2025-10-08T13:42:00Z">
        <w:r w:rsidRPr="00C236AE" w:rsidDel="00207712">
          <w:rPr>
            <w:rFonts w:ascii="Gotham Rounded Book" w:hAnsi="Gotham Rounded Book"/>
            <w:b/>
            <w:bCs/>
            <w:rPrChange w:id="769" w:author="Romane LOISEAU" w:date="2025-10-01T12:07:00Z" w16du:dateUtc="2025-10-01T10:07:00Z">
              <w:rPr>
                <w:rFonts w:ascii="Gotham Rounded Book" w:hAnsi="Gotham Rounded Book"/>
              </w:rPr>
            </w:rPrChange>
          </w:rPr>
          <w:delText>Quels sont les cinq domaines de spécialisation possibles ? Débouchés ?</w:delText>
        </w:r>
        <w:bookmarkEnd w:id="767"/>
        <w:r w:rsidRPr="00C236AE" w:rsidDel="00207712">
          <w:rPr>
            <w:rFonts w:ascii="Gotham Rounded Book" w:hAnsi="Gotham Rounded Book"/>
            <w:b/>
            <w:bCs/>
            <w:rPrChange w:id="770" w:author="Romane LOISEAU" w:date="2025-10-01T12:07:00Z" w16du:dateUtc="2025-10-01T10:07:00Z">
              <w:rPr>
                <w:rFonts w:ascii="Gotham Rounded Book" w:hAnsi="Gotham Rounded Book"/>
              </w:rPr>
            </w:rPrChange>
          </w:rPr>
          <w:delText xml:space="preserve">  </w:delText>
        </w:r>
      </w:del>
    </w:p>
    <w:p w14:paraId="0C03CE27" w14:textId="2DE96621" w:rsidR="0005193E" w:rsidRPr="008933E3" w:rsidDel="00207712" w:rsidRDefault="0005193E">
      <w:pPr>
        <w:pStyle w:val="En-ttedetabledesmatires"/>
        <w:rPr>
          <w:del w:id="771" w:author="Romane LOISEAU" w:date="2025-10-08T15:42:00Z" w16du:dateUtc="2025-10-08T13:42:00Z"/>
          <w:rFonts w:ascii="Gotham Rounded Book" w:hAnsi="Gotham Rounded Book"/>
        </w:rPr>
        <w:pPrChange w:id="772" w:author="Romane LOISEAU" w:date="2025-10-08T15:42:00Z" w16du:dateUtc="2025-10-08T13:42:00Z">
          <w:pPr>
            <w:spacing w:after="0"/>
            <w:jc w:val="both"/>
          </w:pPr>
        </w:pPrChange>
      </w:pPr>
      <w:del w:id="773" w:author="Romane LOISEAU" w:date="2025-10-08T15:42:00Z" w16du:dateUtc="2025-10-08T13:42:00Z">
        <w:r w:rsidRPr="008933E3" w:rsidDel="00207712">
          <w:rPr>
            <w:rFonts w:ascii="Gotham Rounded Book" w:hAnsi="Gotham Rounded Book"/>
          </w:rPr>
          <w:delText xml:space="preserve">Cinq </w:delText>
        </w:r>
        <w:r w:rsidR="00F61355" w:rsidDel="00207712">
          <w:rPr>
            <w:rFonts w:ascii="Gotham Rounded Book" w:hAnsi="Gotham Rounded Book"/>
          </w:rPr>
          <w:delText>mentions</w:delText>
        </w:r>
        <w:r w:rsidR="00F61355" w:rsidRPr="008933E3" w:rsidDel="00207712">
          <w:rPr>
            <w:rFonts w:ascii="Gotham Rounded Book" w:hAnsi="Gotham Rounded Book"/>
          </w:rPr>
          <w:delText xml:space="preserve"> </w:delText>
        </w:r>
        <w:r w:rsidRPr="008933E3" w:rsidDel="00207712">
          <w:rPr>
            <w:rFonts w:ascii="Gotham Rounded Book" w:hAnsi="Gotham Rounded Book"/>
          </w:rPr>
          <w:delText>sont officiellement défini</w:delText>
        </w:r>
      </w:del>
      <w:ins w:id="774" w:author="Alexandre Picard" w:date="2025-07-10T11:12:00Z" w16du:dateUtc="2025-07-10T09:12:00Z">
        <w:del w:id="775" w:author="Romane LOISEAU" w:date="2025-10-08T15:42:00Z" w16du:dateUtc="2025-10-08T13:42:00Z">
          <w:r w:rsidR="00F61355" w:rsidDel="00207712">
            <w:rPr>
              <w:rFonts w:ascii="Gotham Rounded Book" w:hAnsi="Gotham Rounded Book"/>
            </w:rPr>
            <w:delText>e</w:delText>
          </w:r>
        </w:del>
      </w:ins>
      <w:del w:id="776" w:author="Romane LOISEAU" w:date="2025-10-08T15:42:00Z" w16du:dateUtc="2025-10-08T13:42:00Z">
        <w:r w:rsidRPr="008933E3" w:rsidDel="00207712">
          <w:rPr>
            <w:rFonts w:ascii="Gotham Rounded Book" w:hAnsi="Gotham Rounded Book"/>
          </w:rPr>
          <w:delText>s :</w:delText>
        </w:r>
      </w:del>
    </w:p>
    <w:p w14:paraId="090878A6" w14:textId="09D8FCC3" w:rsidR="0005193E" w:rsidRPr="007E17DC" w:rsidDel="00207712" w:rsidRDefault="0005193E">
      <w:pPr>
        <w:pStyle w:val="En-ttedetabledesmatires"/>
        <w:rPr>
          <w:del w:id="777" w:author="Romane LOISEAU" w:date="2025-10-08T15:42:00Z" w16du:dateUtc="2025-10-08T13:42:00Z"/>
          <w:rFonts w:ascii="Gotham Rounded Book" w:hAnsi="Gotham Rounded Book"/>
        </w:rPr>
        <w:pPrChange w:id="778" w:author="Romane LOISEAU" w:date="2025-10-08T15:42:00Z" w16du:dateUtc="2025-10-08T13:42:00Z">
          <w:pPr>
            <w:numPr>
              <w:numId w:val="18"/>
            </w:numPr>
            <w:tabs>
              <w:tab w:val="num" w:pos="720"/>
            </w:tabs>
            <w:spacing w:after="0"/>
            <w:ind w:left="720" w:hanging="360"/>
            <w:jc w:val="both"/>
          </w:pPr>
        </w:pPrChange>
      </w:pPr>
      <w:del w:id="779" w:author="Romane LOISEAU" w:date="2025-10-08T15:42:00Z" w16du:dateUtc="2025-10-08T13:42:00Z">
        <w:r w:rsidRPr="007E17DC" w:rsidDel="00207712">
          <w:rPr>
            <w:rFonts w:ascii="Gotham Rounded Book" w:hAnsi="Gotham Rounded Book"/>
          </w:rPr>
          <w:delText>Pathologies chroniques stabilisées et polypathologies en soins primaires (depuis 2018)</w:delText>
        </w:r>
      </w:del>
    </w:p>
    <w:p w14:paraId="250940EA" w14:textId="24C281B8" w:rsidR="0005193E" w:rsidRPr="007E17DC" w:rsidDel="00207712" w:rsidRDefault="0005193E">
      <w:pPr>
        <w:pStyle w:val="En-ttedetabledesmatires"/>
        <w:rPr>
          <w:del w:id="780" w:author="Romane LOISEAU" w:date="2025-10-08T15:42:00Z" w16du:dateUtc="2025-10-08T13:42:00Z"/>
          <w:rFonts w:ascii="Gotham Rounded Book" w:hAnsi="Gotham Rounded Book"/>
        </w:rPr>
        <w:pPrChange w:id="781" w:author="Romane LOISEAU" w:date="2025-10-08T15:42:00Z" w16du:dateUtc="2025-10-08T13:42:00Z">
          <w:pPr>
            <w:numPr>
              <w:numId w:val="18"/>
            </w:numPr>
            <w:tabs>
              <w:tab w:val="num" w:pos="720"/>
            </w:tabs>
            <w:spacing w:after="0"/>
            <w:ind w:left="720" w:hanging="360"/>
            <w:jc w:val="both"/>
          </w:pPr>
        </w:pPrChange>
      </w:pPr>
      <w:del w:id="782" w:author="Romane LOISEAU" w:date="2025-10-08T15:42:00Z" w16du:dateUtc="2025-10-08T13:42:00Z">
        <w:r w:rsidRPr="007E17DC" w:rsidDel="00207712">
          <w:rPr>
            <w:rFonts w:ascii="Gotham Rounded Book" w:hAnsi="Gotham Rounded Book"/>
          </w:rPr>
          <w:delText>Oncologie et hémato-oncologie (2018)</w:delText>
        </w:r>
      </w:del>
    </w:p>
    <w:p w14:paraId="6F0C04DB" w14:textId="2B266F07" w:rsidR="0005193E" w:rsidRPr="007E17DC" w:rsidDel="00207712" w:rsidRDefault="0005193E">
      <w:pPr>
        <w:pStyle w:val="En-ttedetabledesmatires"/>
        <w:rPr>
          <w:del w:id="783" w:author="Romane LOISEAU" w:date="2025-10-08T15:42:00Z" w16du:dateUtc="2025-10-08T13:42:00Z"/>
          <w:rFonts w:ascii="Gotham Rounded Book" w:hAnsi="Gotham Rounded Book"/>
        </w:rPr>
        <w:pPrChange w:id="784" w:author="Romane LOISEAU" w:date="2025-10-08T15:42:00Z" w16du:dateUtc="2025-10-08T13:42:00Z">
          <w:pPr>
            <w:numPr>
              <w:numId w:val="18"/>
            </w:numPr>
            <w:tabs>
              <w:tab w:val="num" w:pos="720"/>
            </w:tabs>
            <w:spacing w:after="0"/>
            <w:ind w:left="720" w:hanging="360"/>
            <w:jc w:val="both"/>
          </w:pPr>
        </w:pPrChange>
      </w:pPr>
      <w:del w:id="785" w:author="Romane LOISEAU" w:date="2025-10-08T15:42:00Z" w16du:dateUtc="2025-10-08T13:42:00Z">
        <w:r w:rsidRPr="007E17DC" w:rsidDel="00207712">
          <w:rPr>
            <w:rFonts w:ascii="Gotham Rounded Book" w:hAnsi="Gotham Rounded Book"/>
          </w:rPr>
          <w:delText>Maladie rénale chronique, dialyse, transplantation rénale (2018)</w:delText>
        </w:r>
      </w:del>
    </w:p>
    <w:p w14:paraId="3B233A13" w14:textId="0EDCD3C3" w:rsidR="0005193E" w:rsidRPr="007E17DC" w:rsidDel="00207712" w:rsidRDefault="0005193E">
      <w:pPr>
        <w:pStyle w:val="En-ttedetabledesmatires"/>
        <w:rPr>
          <w:del w:id="786" w:author="Romane LOISEAU" w:date="2025-10-08T15:42:00Z" w16du:dateUtc="2025-10-08T13:42:00Z"/>
          <w:rFonts w:ascii="Gotham Rounded Book" w:hAnsi="Gotham Rounded Book"/>
        </w:rPr>
        <w:pPrChange w:id="787" w:author="Romane LOISEAU" w:date="2025-10-08T15:42:00Z" w16du:dateUtc="2025-10-08T13:42:00Z">
          <w:pPr>
            <w:numPr>
              <w:numId w:val="18"/>
            </w:numPr>
            <w:tabs>
              <w:tab w:val="num" w:pos="720"/>
            </w:tabs>
            <w:spacing w:after="0"/>
            <w:ind w:left="720" w:hanging="360"/>
            <w:jc w:val="both"/>
          </w:pPr>
        </w:pPrChange>
      </w:pPr>
      <w:del w:id="788" w:author="Romane LOISEAU" w:date="2025-10-08T15:42:00Z" w16du:dateUtc="2025-10-08T13:42:00Z">
        <w:r w:rsidRPr="007E17DC" w:rsidDel="00207712">
          <w:rPr>
            <w:rFonts w:ascii="Gotham Rounded Book" w:hAnsi="Gotham Rounded Book"/>
          </w:rPr>
          <w:delText>Psychiatrie et santé mentale (2019)</w:delText>
        </w:r>
      </w:del>
    </w:p>
    <w:p w14:paraId="5177AFC3" w14:textId="554D3C06" w:rsidR="0005193E" w:rsidRPr="007E17DC" w:rsidDel="00207712" w:rsidRDefault="0005193E">
      <w:pPr>
        <w:pStyle w:val="En-ttedetabledesmatires"/>
        <w:rPr>
          <w:del w:id="789" w:author="Romane LOISEAU" w:date="2025-10-08T15:42:00Z" w16du:dateUtc="2025-10-08T13:42:00Z"/>
          <w:rFonts w:ascii="Gotham Rounded Book" w:hAnsi="Gotham Rounded Book"/>
        </w:rPr>
        <w:pPrChange w:id="790" w:author="Romane LOISEAU" w:date="2025-10-08T15:42:00Z" w16du:dateUtc="2025-10-08T13:42:00Z">
          <w:pPr>
            <w:numPr>
              <w:numId w:val="18"/>
            </w:numPr>
            <w:tabs>
              <w:tab w:val="num" w:pos="720"/>
            </w:tabs>
            <w:spacing w:after="0"/>
            <w:ind w:left="720" w:hanging="360"/>
            <w:jc w:val="both"/>
          </w:pPr>
        </w:pPrChange>
      </w:pPr>
      <w:del w:id="791" w:author="Romane LOISEAU" w:date="2025-10-08T15:42:00Z" w16du:dateUtc="2025-10-08T13:42:00Z">
        <w:r w:rsidRPr="007E17DC" w:rsidDel="00207712">
          <w:rPr>
            <w:rFonts w:ascii="Gotham Rounded Book" w:hAnsi="Gotham Rounded Book"/>
          </w:rPr>
          <w:delText>Urgences (2021)</w:delText>
        </w:r>
      </w:del>
    </w:p>
    <w:p w14:paraId="47D686F2" w14:textId="0F04995C" w:rsidR="0005193E" w:rsidRPr="008933E3" w:rsidDel="00207712" w:rsidRDefault="0005193E">
      <w:pPr>
        <w:pStyle w:val="En-ttedetabledesmatires"/>
        <w:rPr>
          <w:del w:id="792" w:author="Romane LOISEAU" w:date="2025-10-08T15:42:00Z" w16du:dateUtc="2025-10-08T13:42:00Z"/>
          <w:rFonts w:ascii="Gotham Rounded Book" w:hAnsi="Gotham Rounded Book"/>
        </w:rPr>
        <w:pPrChange w:id="793" w:author="Romane LOISEAU" w:date="2025-10-08T15:42:00Z" w16du:dateUtc="2025-10-08T13:42:00Z">
          <w:pPr>
            <w:jc w:val="both"/>
          </w:pPr>
        </w:pPrChange>
      </w:pPr>
    </w:p>
    <w:p w14:paraId="36A4FF6F" w14:textId="6F5FD394" w:rsidR="0005193E" w:rsidRPr="00C236AE" w:rsidDel="00207712" w:rsidRDefault="0005193E">
      <w:pPr>
        <w:pStyle w:val="En-ttedetabledesmatires"/>
        <w:rPr>
          <w:del w:id="794" w:author="Romane LOISEAU" w:date="2025-10-08T15:42:00Z" w16du:dateUtc="2025-10-08T13:42:00Z"/>
          <w:rFonts w:ascii="Gotham Rounded Book" w:hAnsi="Gotham Rounded Book"/>
          <w:b/>
          <w:bCs/>
          <w:rPrChange w:id="795" w:author="Romane LOISEAU" w:date="2025-10-01T12:07:00Z" w16du:dateUtc="2025-10-01T10:07:00Z">
            <w:rPr>
              <w:del w:id="796" w:author="Romane LOISEAU" w:date="2025-10-08T15:42:00Z" w16du:dateUtc="2025-10-08T13:42:00Z"/>
              <w:rFonts w:ascii="Gotham Rounded Book" w:hAnsi="Gotham Rounded Book"/>
            </w:rPr>
          </w:rPrChange>
        </w:rPr>
        <w:pPrChange w:id="797" w:author="Romane LOISEAU" w:date="2025-10-08T15:42:00Z" w16du:dateUtc="2025-10-08T13:42:00Z">
          <w:pPr>
            <w:pStyle w:val="Titre3"/>
            <w:numPr>
              <w:numId w:val="27"/>
            </w:numPr>
            <w:ind w:left="1080" w:hanging="720"/>
            <w:jc w:val="both"/>
          </w:pPr>
        </w:pPrChange>
      </w:pPr>
      <w:bookmarkStart w:id="798" w:name="_Toc210213674"/>
      <w:del w:id="799" w:author="Romane LOISEAU" w:date="2025-10-08T15:42:00Z" w16du:dateUtc="2025-10-08T13:42:00Z">
        <w:r w:rsidRPr="00C236AE" w:rsidDel="00207712">
          <w:rPr>
            <w:rFonts w:ascii="Gotham Rounded Book" w:hAnsi="Gotham Rounded Book"/>
            <w:b/>
            <w:bCs/>
            <w:rPrChange w:id="800" w:author="Romane LOISEAU" w:date="2025-10-01T12:07:00Z" w16du:dateUtc="2025-10-01T10:07:00Z">
              <w:rPr>
                <w:rFonts w:ascii="Gotham Rounded Book" w:hAnsi="Gotham Rounded Book"/>
              </w:rPr>
            </w:rPrChange>
          </w:rPr>
          <w:delText>Faut-il obligatoirement être spécialisé·e en santé mentale pour exercer en addictologie ?</w:delText>
        </w:r>
        <w:bookmarkEnd w:id="798"/>
      </w:del>
    </w:p>
    <w:p w14:paraId="72E80D54" w14:textId="384E8A91" w:rsidR="0005193E" w:rsidRPr="008933E3" w:rsidDel="00207712" w:rsidRDefault="0005193E">
      <w:pPr>
        <w:pStyle w:val="En-ttedetabledesmatires"/>
        <w:rPr>
          <w:del w:id="801" w:author="Romane LOISEAU" w:date="2025-10-08T15:42:00Z" w16du:dateUtc="2025-10-08T13:42:00Z"/>
          <w:rFonts w:ascii="Gotham Rounded Book" w:hAnsi="Gotham Rounded Book"/>
        </w:rPr>
        <w:pPrChange w:id="802" w:author="Romane LOISEAU" w:date="2025-10-08T15:42:00Z" w16du:dateUtc="2025-10-08T13:42:00Z">
          <w:pPr>
            <w:jc w:val="both"/>
          </w:pPr>
        </w:pPrChange>
      </w:pPr>
      <w:del w:id="803" w:author="Romane LOISEAU" w:date="2025-10-08T15:42:00Z" w16du:dateUtc="2025-10-08T13:42:00Z">
        <w:r w:rsidRPr="0005193E" w:rsidDel="00207712">
          <w:rPr>
            <w:rFonts w:ascii="Gotham Rounded Book" w:hAnsi="Gotham Rounded Book"/>
          </w:rPr>
          <w:lastRenderedPageBreak/>
          <w:delText>Non, il n’est pas obligatoire d’être diplômé</w:delText>
        </w:r>
      </w:del>
      <w:del w:id="804" w:author="Romane LOISEAU" w:date="2025-09-29T15:43:00Z" w16du:dateUtc="2025-09-29T13:43:00Z">
        <w:r w:rsidR="008933E3" w:rsidDel="002058D2">
          <w:rPr>
            <w:rFonts w:ascii="Gotham Rounded Book" w:hAnsi="Gotham Rounded Book"/>
          </w:rPr>
          <w:delText>.</w:delText>
        </w:r>
      </w:del>
      <w:del w:id="805" w:author="Romane LOISEAU" w:date="2025-10-08T15:42:00Z" w16du:dateUtc="2025-10-08T13:42:00Z">
        <w:r w:rsidRPr="0005193E" w:rsidDel="00207712">
          <w:rPr>
            <w:rFonts w:ascii="Gotham Rounded Book" w:hAnsi="Gotham Rounded Book"/>
          </w:rPr>
          <w:delText>e dans la mention "psychiatrie et santé mentale" pour exercer en addictologie. Le choix de la spécialisation doit être cohérent avec les besoins identifiés sur le terrain</w:delText>
        </w:r>
        <w:r w:rsidRPr="008933E3" w:rsidDel="00207712">
          <w:rPr>
            <w:rFonts w:ascii="Gotham Rounded Book" w:hAnsi="Gotham Rounded Book"/>
          </w:rPr>
          <w:delText xml:space="preserve"> par la structure </w:delText>
        </w:r>
        <w:r w:rsidR="003216C4" w:rsidRPr="008933E3" w:rsidDel="00207712">
          <w:rPr>
            <w:rFonts w:ascii="Gotham Rounded Book" w:hAnsi="Gotham Rounded Book"/>
          </w:rPr>
          <w:delText>employeur</w:delText>
        </w:r>
        <w:r w:rsidRPr="0005193E" w:rsidDel="00207712">
          <w:rPr>
            <w:rFonts w:ascii="Gotham Rounded Book" w:hAnsi="Gotham Rounded Book"/>
          </w:rPr>
          <w:delText xml:space="preserve">. La spécialisation </w:delText>
        </w:r>
        <w:r w:rsidR="008933E3" w:rsidDel="00207712">
          <w:rPr>
            <w:rFonts w:ascii="Gotham Rounded Book" w:hAnsi="Gotham Rounded Book"/>
          </w:rPr>
          <w:delText>« </w:delText>
        </w:r>
        <w:r w:rsidRPr="0005193E" w:rsidDel="00207712">
          <w:rPr>
            <w:rFonts w:ascii="Gotham Rounded Book" w:hAnsi="Gotham Rounded Book"/>
          </w:rPr>
          <w:delText>Pathologies chroniques stabilisées et polypathologies en soins primaires</w:delText>
        </w:r>
        <w:r w:rsidR="008933E3" w:rsidDel="00207712">
          <w:rPr>
            <w:rFonts w:ascii="Gotham Rounded Book" w:hAnsi="Gotham Rounded Book"/>
          </w:rPr>
          <w:delText> »</w:delText>
        </w:r>
        <w:r w:rsidR="008C4DAD" w:rsidDel="00207712">
          <w:rPr>
            <w:rFonts w:ascii="Gotham Rounded Book" w:hAnsi="Gotham Rounded Book"/>
          </w:rPr>
          <w:delText xml:space="preserve"> </w:delText>
        </w:r>
        <w:r w:rsidRPr="0005193E" w:rsidDel="00207712">
          <w:rPr>
            <w:rFonts w:ascii="Gotham Rounded Book" w:hAnsi="Gotham Rounded Book"/>
          </w:rPr>
          <w:delText xml:space="preserve">peut aussi apparaître comme pertinente, du fait </w:delText>
        </w:r>
        <w:r w:rsidRPr="008933E3" w:rsidDel="00207712">
          <w:rPr>
            <w:rFonts w:ascii="Gotham Rounded Book" w:hAnsi="Gotham Rounded Book"/>
          </w:rPr>
          <w:delText xml:space="preserve">que </w:delText>
        </w:r>
        <w:r w:rsidRPr="0005193E" w:rsidDel="00207712">
          <w:rPr>
            <w:rFonts w:ascii="Gotham Rounded Book" w:hAnsi="Gotham Rounded Book"/>
          </w:rPr>
          <w:delText xml:space="preserve">de nombreux patients soient porteurs de pathologies chroniques. </w:delText>
        </w:r>
      </w:del>
    </w:p>
    <w:p w14:paraId="12F1B2FE" w14:textId="427F10FF" w:rsidR="00576C7D" w:rsidRPr="00C236AE" w:rsidDel="00207712" w:rsidRDefault="0005193E">
      <w:pPr>
        <w:pStyle w:val="En-ttedetabledesmatires"/>
        <w:rPr>
          <w:del w:id="806" w:author="Romane LOISEAU" w:date="2025-10-08T15:42:00Z" w16du:dateUtc="2025-10-08T13:42:00Z"/>
          <w:rFonts w:ascii="Gotham Rounded Book" w:hAnsi="Gotham Rounded Book"/>
          <w:b/>
          <w:bCs/>
          <w:rPrChange w:id="807" w:author="Romane LOISEAU" w:date="2025-10-01T12:07:00Z" w16du:dateUtc="2025-10-01T10:07:00Z">
            <w:rPr>
              <w:del w:id="808" w:author="Romane LOISEAU" w:date="2025-10-08T15:42:00Z" w16du:dateUtc="2025-10-08T13:42:00Z"/>
              <w:rFonts w:ascii="Gotham Rounded Book" w:hAnsi="Gotham Rounded Book"/>
            </w:rPr>
          </w:rPrChange>
        </w:rPr>
        <w:pPrChange w:id="809" w:author="Romane LOISEAU" w:date="2025-10-08T15:42:00Z" w16du:dateUtc="2025-10-08T13:42:00Z">
          <w:pPr>
            <w:pStyle w:val="Titre3"/>
            <w:numPr>
              <w:numId w:val="27"/>
            </w:numPr>
            <w:ind w:left="1080" w:hanging="720"/>
            <w:jc w:val="both"/>
          </w:pPr>
        </w:pPrChange>
      </w:pPr>
      <w:bookmarkStart w:id="810" w:name="_Toc210213675"/>
      <w:del w:id="811" w:author="Romane LOISEAU" w:date="2025-10-08T15:42:00Z" w16du:dateUtc="2025-10-08T13:42:00Z">
        <w:r w:rsidRPr="00C236AE" w:rsidDel="00207712">
          <w:rPr>
            <w:rFonts w:ascii="Gotham Rounded Book" w:hAnsi="Gotham Rounded Book"/>
            <w:b/>
            <w:bCs/>
            <w:rPrChange w:id="812" w:author="Romane LOISEAU" w:date="2025-10-01T12:07:00Z" w16du:dateUtc="2025-10-01T10:07:00Z">
              <w:rPr>
                <w:rFonts w:ascii="Gotham Rounded Book" w:hAnsi="Gotham Rounded Book"/>
              </w:rPr>
            </w:rPrChange>
          </w:rPr>
          <w:delText>Est-il possible de cumuler deux spécialisations ?</w:delText>
        </w:r>
        <w:bookmarkEnd w:id="810"/>
      </w:del>
    </w:p>
    <w:p w14:paraId="7788DC3E" w14:textId="0690EF22" w:rsidR="00576C7D" w:rsidDel="00207712" w:rsidRDefault="0098613B">
      <w:pPr>
        <w:pStyle w:val="En-ttedetabledesmatires"/>
        <w:rPr>
          <w:del w:id="813" w:author="Romane LOISEAU" w:date="2025-10-08T15:42:00Z" w16du:dateUtc="2025-10-08T13:42:00Z"/>
          <w:rFonts w:ascii="Gotham Rounded Book" w:hAnsi="Gotham Rounded Book"/>
        </w:rPr>
        <w:pPrChange w:id="814" w:author="Romane LOISEAU" w:date="2025-10-08T15:42:00Z" w16du:dateUtc="2025-10-08T13:42:00Z">
          <w:pPr>
            <w:jc w:val="both"/>
          </w:pPr>
        </w:pPrChange>
      </w:pPr>
      <w:del w:id="815" w:author="Romane LOISEAU" w:date="2025-10-08T15:42:00Z" w16du:dateUtc="2025-10-08T13:42:00Z">
        <w:r w:rsidRPr="008933E3" w:rsidDel="00207712">
          <w:rPr>
            <w:rFonts w:ascii="Gotham Rounded Book" w:hAnsi="Gotham Rounded Book"/>
          </w:rPr>
          <w:delText xml:space="preserve">Oui, il est possible à la suite de la deuxième année de master de candidater pour poursuivre une seconde année de Master 2 avec une nouvelle spécialisation. Cela nécessite de construire un dossier présentant la motivation et la cohérence du projet professionnel. </w:delText>
        </w:r>
      </w:del>
    </w:p>
    <w:p w14:paraId="6A3AF423" w14:textId="22719B70" w:rsidR="008933E3" w:rsidRPr="008933E3" w:rsidDel="00207712" w:rsidRDefault="008933E3">
      <w:pPr>
        <w:pStyle w:val="En-ttedetabledesmatires"/>
        <w:rPr>
          <w:del w:id="816" w:author="Romane LOISEAU" w:date="2025-10-08T15:42:00Z" w16du:dateUtc="2025-10-08T13:42:00Z"/>
          <w:rFonts w:ascii="Gotham Rounded Book" w:hAnsi="Gotham Rounded Book"/>
        </w:rPr>
        <w:pPrChange w:id="817" w:author="Romane LOISEAU" w:date="2025-10-08T15:42:00Z" w16du:dateUtc="2025-10-08T13:42:00Z">
          <w:pPr>
            <w:jc w:val="both"/>
          </w:pPr>
        </w:pPrChange>
      </w:pPr>
    </w:p>
    <w:p w14:paraId="1594E3F5" w14:textId="3555B1F3" w:rsidR="00576C7D" w:rsidRPr="00F944F7" w:rsidDel="00207712" w:rsidRDefault="00C236AE">
      <w:pPr>
        <w:pStyle w:val="En-ttedetabledesmatires"/>
        <w:rPr>
          <w:del w:id="818" w:author="Romane LOISEAU" w:date="2025-10-08T15:42:00Z" w16du:dateUtc="2025-10-08T13:42:00Z"/>
          <w:rFonts w:ascii="Gotham Rounded Book" w:hAnsi="Gotham Rounded Book"/>
          <w:b/>
          <w:bCs/>
          <w:color w:val="FFFFFF" w:themeColor="background1"/>
          <w:rPrChange w:id="819" w:author="Romane LOISEAU" w:date="2025-10-01T11:54:00Z" w16du:dateUtc="2025-10-01T09:54:00Z">
            <w:rPr>
              <w:del w:id="820" w:author="Romane LOISEAU" w:date="2025-10-08T15:42:00Z" w16du:dateUtc="2025-10-08T13:42:00Z"/>
              <w:rFonts w:ascii="Gotham Rounded Book" w:hAnsi="Gotham Rounded Book"/>
              <w:b/>
              <w:bCs/>
            </w:rPr>
          </w:rPrChange>
        </w:rPr>
        <w:pPrChange w:id="821" w:author="Romane LOISEAU" w:date="2025-10-08T15:42:00Z" w16du:dateUtc="2025-10-08T13:42:00Z">
          <w:pPr>
            <w:pStyle w:val="Titre2"/>
            <w:jc w:val="both"/>
          </w:pPr>
        </w:pPrChange>
      </w:pPr>
      <w:bookmarkStart w:id="822" w:name="_Toc210213676"/>
      <w:del w:id="823" w:author="Romane LOISEAU" w:date="2025-10-08T15:42:00Z" w16du:dateUtc="2025-10-08T13:42:00Z">
        <w:r w:rsidRPr="00C236AE" w:rsidDel="00207712">
          <w:rPr>
            <w:rFonts w:ascii="Gotham Rounded Book" w:hAnsi="Gotham Rounded Book"/>
            <w:b/>
            <w:bCs/>
            <w:color w:val="FFFFFF" w:themeColor="background1"/>
          </w:rPr>
          <w:delText>Financement de la formation</w:delText>
        </w:r>
        <w:bookmarkEnd w:id="822"/>
        <w:r w:rsidRPr="00C236AE" w:rsidDel="00207712">
          <w:rPr>
            <w:rFonts w:ascii="Gotham Rounded Book" w:hAnsi="Gotham Rounded Book"/>
            <w:b/>
            <w:bCs/>
            <w:color w:val="FFFFFF" w:themeColor="background1"/>
          </w:rPr>
          <w:delText xml:space="preserve"> </w:delText>
        </w:r>
      </w:del>
    </w:p>
    <w:p w14:paraId="433BB168" w14:textId="2A45E7B4" w:rsidR="00DF7029" w:rsidRPr="00C236AE" w:rsidDel="00207712" w:rsidRDefault="00DF7029">
      <w:pPr>
        <w:pStyle w:val="En-ttedetabledesmatires"/>
        <w:rPr>
          <w:del w:id="824" w:author="Romane LOISEAU" w:date="2025-10-08T15:42:00Z" w16du:dateUtc="2025-10-08T13:42:00Z"/>
          <w:rFonts w:ascii="Gotham Rounded Book" w:hAnsi="Gotham Rounded Book"/>
          <w:b/>
          <w:bCs/>
          <w:rPrChange w:id="825" w:author="Romane LOISEAU" w:date="2025-10-01T12:07:00Z" w16du:dateUtc="2025-10-01T10:07:00Z">
            <w:rPr>
              <w:del w:id="826" w:author="Romane LOISEAU" w:date="2025-10-08T15:42:00Z" w16du:dateUtc="2025-10-08T13:42:00Z"/>
              <w:rFonts w:ascii="Gotham Rounded Book" w:hAnsi="Gotham Rounded Book"/>
            </w:rPr>
          </w:rPrChange>
        </w:rPr>
        <w:pPrChange w:id="827" w:author="Romane LOISEAU" w:date="2025-10-08T15:42:00Z" w16du:dateUtc="2025-10-08T13:42:00Z">
          <w:pPr>
            <w:pStyle w:val="Titre3"/>
            <w:numPr>
              <w:numId w:val="27"/>
            </w:numPr>
            <w:ind w:left="1080" w:hanging="720"/>
            <w:jc w:val="both"/>
          </w:pPr>
        </w:pPrChange>
      </w:pPr>
      <w:bookmarkStart w:id="828" w:name="_Toc210213677"/>
      <w:del w:id="829" w:author="Romane LOISEAU" w:date="2025-10-08T15:42:00Z" w16du:dateUtc="2025-10-08T13:42:00Z">
        <w:r w:rsidRPr="00C236AE" w:rsidDel="00207712">
          <w:rPr>
            <w:rFonts w:ascii="Gotham Rounded Book" w:hAnsi="Gotham Rounded Book"/>
            <w:b/>
            <w:bCs/>
            <w:rPrChange w:id="830" w:author="Romane LOISEAU" w:date="2025-10-01T12:07:00Z" w16du:dateUtc="2025-10-01T10:07:00Z">
              <w:rPr>
                <w:rFonts w:ascii="Gotham Rounded Book" w:hAnsi="Gotham Rounded Book"/>
              </w:rPr>
            </w:rPrChange>
          </w:rPr>
          <w:delText>Quelles sont les sources de financement possibles pour la formation ?</w:delText>
        </w:r>
        <w:bookmarkEnd w:id="828"/>
        <w:r w:rsidRPr="00C236AE" w:rsidDel="00207712">
          <w:rPr>
            <w:rFonts w:ascii="Gotham Rounded Book" w:hAnsi="Gotham Rounded Book"/>
            <w:b/>
            <w:bCs/>
            <w:rPrChange w:id="831" w:author="Romane LOISEAU" w:date="2025-10-01T12:07:00Z" w16du:dateUtc="2025-10-01T10:07:00Z">
              <w:rPr>
                <w:rFonts w:ascii="Gotham Rounded Book" w:hAnsi="Gotham Rounded Book"/>
              </w:rPr>
            </w:rPrChange>
          </w:rPr>
          <w:delText xml:space="preserve"> </w:delText>
        </w:r>
      </w:del>
    </w:p>
    <w:p w14:paraId="0F7B746F" w14:textId="39CB2DC2" w:rsidR="00201B64" w:rsidDel="00207712" w:rsidRDefault="00DF7029">
      <w:pPr>
        <w:pStyle w:val="En-ttedetabledesmatires"/>
        <w:rPr>
          <w:del w:id="832" w:author="Romane LOISEAU" w:date="2025-10-08T15:42:00Z" w16du:dateUtc="2025-10-08T13:42:00Z"/>
          <w:rFonts w:ascii="Gotham Rounded Book" w:hAnsi="Gotham Rounded Book"/>
        </w:rPr>
        <w:pPrChange w:id="833" w:author="Romane LOISEAU" w:date="2025-10-08T15:42:00Z" w16du:dateUtc="2025-10-08T13:42:00Z">
          <w:pPr>
            <w:jc w:val="both"/>
          </w:pPr>
        </w:pPrChange>
      </w:pPr>
      <w:del w:id="834" w:author="Romane LOISEAU" w:date="2025-10-08T15:42:00Z" w16du:dateUtc="2025-10-08T13:42:00Z">
        <w:r w:rsidRPr="008933E3" w:rsidDel="00207712">
          <w:rPr>
            <w:rFonts w:ascii="Gotham Rounded Book" w:hAnsi="Gotham Rounded Book"/>
          </w:rPr>
          <w:delText>Plusieurs sources de financements sont possibles pour la formation IPA</w:delText>
        </w:r>
        <w:r w:rsidR="00201B64" w:rsidDel="00207712">
          <w:rPr>
            <w:rFonts w:ascii="Gotham Rounded Book" w:hAnsi="Gotham Rounded Book"/>
          </w:rPr>
          <w:delText> :</w:delText>
        </w:r>
      </w:del>
    </w:p>
    <w:p w14:paraId="0A01A46E" w14:textId="5BF578DA" w:rsidR="00201B64" w:rsidDel="00207712" w:rsidRDefault="002D25B6">
      <w:pPr>
        <w:pStyle w:val="En-ttedetabledesmatires"/>
        <w:rPr>
          <w:del w:id="835" w:author="Romane LOISEAU" w:date="2025-10-08T15:42:00Z" w16du:dateUtc="2025-10-08T13:42:00Z"/>
          <w:rFonts w:ascii="Gotham Rounded Book" w:hAnsi="Gotham Rounded Book"/>
        </w:rPr>
        <w:pPrChange w:id="836" w:author="Romane LOISEAU" w:date="2025-10-08T15:42:00Z" w16du:dateUtc="2025-10-08T13:42:00Z">
          <w:pPr>
            <w:pStyle w:val="Paragraphedeliste"/>
            <w:numPr>
              <w:numId w:val="30"/>
            </w:numPr>
            <w:ind w:hanging="360"/>
            <w:jc w:val="both"/>
          </w:pPr>
        </w:pPrChange>
      </w:pPr>
      <w:del w:id="837" w:author="Romane LOISEAU" w:date="2025-10-08T15:42:00Z" w16du:dateUtc="2025-10-08T13:42:00Z">
        <w:r w:rsidRPr="00201B64" w:rsidDel="00207712">
          <w:rPr>
            <w:rFonts w:ascii="Gotham Rounded Book" w:hAnsi="Gotham Rounded Book"/>
          </w:rPr>
          <w:delText>Le professionnel peut envisager d’utiliser son Compte Personnel de Formation</w:delText>
        </w:r>
        <w:r w:rsidR="00201B64" w:rsidRPr="00201B64" w:rsidDel="00207712">
          <w:rPr>
            <w:rFonts w:ascii="Gotham Rounded Book" w:hAnsi="Gotham Rounded Book"/>
          </w:rPr>
          <w:delText xml:space="preserve"> (CPF) </w:delText>
        </w:r>
        <w:r w:rsidR="00756385" w:rsidRPr="00201B64" w:rsidDel="00207712">
          <w:rPr>
            <w:rFonts w:ascii="Gotham Rounded Book" w:hAnsi="Gotham Rounded Book"/>
          </w:rPr>
          <w:delText xml:space="preserve"> </w:delText>
        </w:r>
      </w:del>
    </w:p>
    <w:p w14:paraId="54F8069D" w14:textId="37AB8479" w:rsidR="00DF7029" w:rsidRPr="00201B64" w:rsidDel="00207712" w:rsidRDefault="00201B64">
      <w:pPr>
        <w:pStyle w:val="En-ttedetabledesmatires"/>
        <w:rPr>
          <w:del w:id="838" w:author="Romane LOISEAU" w:date="2025-10-08T15:42:00Z" w16du:dateUtc="2025-10-08T13:42:00Z"/>
          <w:rFonts w:ascii="Gotham Rounded Book" w:hAnsi="Gotham Rounded Book"/>
        </w:rPr>
        <w:pPrChange w:id="839" w:author="Romane LOISEAU" w:date="2025-10-08T15:42:00Z" w16du:dateUtc="2025-10-08T13:42:00Z">
          <w:pPr>
            <w:pStyle w:val="Paragraphedeliste"/>
            <w:numPr>
              <w:numId w:val="30"/>
            </w:numPr>
            <w:ind w:hanging="360"/>
            <w:jc w:val="both"/>
          </w:pPr>
        </w:pPrChange>
      </w:pPr>
      <w:del w:id="840" w:author="Romane LOISEAU" w:date="2025-10-08T15:42:00Z" w16du:dateUtc="2025-10-08T13:42:00Z">
        <w:r w:rsidDel="00207712">
          <w:rPr>
            <w:rFonts w:ascii="Gotham Rounded Book" w:hAnsi="Gotham Rounded Book"/>
          </w:rPr>
          <w:delText>L</w:delText>
        </w:r>
        <w:r w:rsidR="00DF7029" w:rsidRPr="00201B64" w:rsidDel="00207712">
          <w:rPr>
            <w:rFonts w:ascii="Gotham Rounded Book" w:hAnsi="Gotham Rounded Book"/>
          </w:rPr>
          <w:delText xml:space="preserve">a structure peut faire une demande </w:delText>
        </w:r>
        <w:r w:rsidR="00756385" w:rsidRPr="00201B64" w:rsidDel="00207712">
          <w:rPr>
            <w:rFonts w:ascii="Gotham Rounded Book" w:hAnsi="Gotham Rounded Book"/>
          </w:rPr>
          <w:delText>d</w:delText>
        </w:r>
        <w:r w:rsidDel="00207712">
          <w:rPr>
            <w:rFonts w:ascii="Gotham Rounded Book" w:hAnsi="Gotham Rounded Book"/>
          </w:rPr>
          <w:delText>’aides</w:delText>
        </w:r>
        <w:r w:rsidR="00756385" w:rsidRPr="00201B64" w:rsidDel="00207712">
          <w:rPr>
            <w:rFonts w:ascii="Gotham Rounded Book" w:hAnsi="Gotham Rounded Book"/>
          </w:rPr>
          <w:delText xml:space="preserve"> via : </w:delText>
        </w:r>
      </w:del>
    </w:p>
    <w:p w14:paraId="497FAE83" w14:textId="6A34EEAB" w:rsidR="00756385" w:rsidDel="00207712" w:rsidRDefault="00DF7029">
      <w:pPr>
        <w:pStyle w:val="En-ttedetabledesmatires"/>
        <w:rPr>
          <w:del w:id="841" w:author="Romane LOISEAU" w:date="2025-10-08T15:42:00Z" w16du:dateUtc="2025-10-08T13:42:00Z"/>
          <w:rFonts w:ascii="Gotham Rounded Book" w:hAnsi="Gotham Rounded Book"/>
        </w:rPr>
        <w:pPrChange w:id="842" w:author="Romane LOISEAU" w:date="2025-10-08T15:42:00Z" w16du:dateUtc="2025-10-08T13:42:00Z">
          <w:pPr>
            <w:pStyle w:val="Paragraphedeliste"/>
            <w:numPr>
              <w:ilvl w:val="1"/>
              <w:numId w:val="30"/>
            </w:numPr>
            <w:ind w:left="1440" w:hanging="360"/>
            <w:jc w:val="both"/>
          </w:pPr>
        </w:pPrChange>
      </w:pPr>
      <w:del w:id="843" w:author="Romane LOISEAU" w:date="2025-10-08T15:42:00Z" w16du:dateUtc="2025-10-08T13:42:00Z">
        <w:r w:rsidRPr="008933E3" w:rsidDel="00207712">
          <w:rPr>
            <w:rFonts w:ascii="Gotham Rounded Book" w:hAnsi="Gotham Rounded Book"/>
          </w:rPr>
          <w:delText>l’OPCO</w:delText>
        </w:r>
        <w:r w:rsidR="00756385" w:rsidDel="00207712">
          <w:rPr>
            <w:rFonts w:ascii="Gotham Rounded Book" w:hAnsi="Gotham Rounded Book"/>
          </w:rPr>
          <w:delText> </w:delText>
        </w:r>
        <w:r w:rsidR="00201B64" w:rsidDel="00207712">
          <w:rPr>
            <w:rFonts w:ascii="Gotham Rounded Book" w:hAnsi="Gotham Rounded Book"/>
          </w:rPr>
          <w:delText>directement</w:delText>
        </w:r>
        <w:r w:rsidR="00756385" w:rsidDel="00207712">
          <w:rPr>
            <w:rFonts w:ascii="Gotham Rounded Book" w:hAnsi="Gotham Rounded Book"/>
          </w:rPr>
          <w:delText xml:space="preserve"> </w:delText>
        </w:r>
      </w:del>
    </w:p>
    <w:p w14:paraId="593C8ABB" w14:textId="03B5979A" w:rsidR="00DF7029" w:rsidRPr="008933E3" w:rsidDel="00207712" w:rsidRDefault="00201B64">
      <w:pPr>
        <w:pStyle w:val="En-ttedetabledesmatires"/>
        <w:rPr>
          <w:del w:id="844" w:author="Romane LOISEAU" w:date="2025-10-08T15:42:00Z" w16du:dateUtc="2025-10-08T13:42:00Z"/>
          <w:rFonts w:ascii="Gotham Rounded Book" w:hAnsi="Gotham Rounded Book"/>
        </w:rPr>
        <w:pPrChange w:id="845" w:author="Romane LOISEAU" w:date="2025-10-08T15:42:00Z" w16du:dateUtc="2025-10-08T13:42:00Z">
          <w:pPr>
            <w:pStyle w:val="Paragraphedeliste"/>
            <w:numPr>
              <w:ilvl w:val="1"/>
              <w:numId w:val="30"/>
            </w:numPr>
            <w:ind w:left="1440" w:hanging="360"/>
            <w:jc w:val="both"/>
          </w:pPr>
        </w:pPrChange>
      </w:pPr>
      <w:del w:id="846" w:author="Romane LOISEAU" w:date="2025-10-08T15:42:00Z" w16du:dateUtc="2025-10-08T13:42:00Z">
        <w:r w:rsidDel="00207712">
          <w:rPr>
            <w:rFonts w:ascii="Gotham Rounded Book" w:hAnsi="Gotham Rounded Book"/>
          </w:rPr>
          <w:delText>les f</w:delText>
        </w:r>
        <w:r w:rsidR="00DF7029" w:rsidRPr="008933E3" w:rsidDel="00207712">
          <w:rPr>
            <w:rFonts w:ascii="Gotham Rounded Book" w:hAnsi="Gotham Rounded Book"/>
          </w:rPr>
          <w:delText xml:space="preserve">onds dédiés aux métiers en tension via l’OPCO </w:delText>
        </w:r>
      </w:del>
    </w:p>
    <w:p w14:paraId="706993D6" w14:textId="06ABA1AD" w:rsidR="00DF7029" w:rsidRPr="008933E3" w:rsidDel="00207712" w:rsidRDefault="00201B64">
      <w:pPr>
        <w:pStyle w:val="En-ttedetabledesmatires"/>
        <w:rPr>
          <w:del w:id="847" w:author="Romane LOISEAU" w:date="2025-10-08T15:42:00Z" w16du:dateUtc="2025-10-08T13:42:00Z"/>
          <w:rFonts w:ascii="Gotham Rounded Book" w:hAnsi="Gotham Rounded Book"/>
        </w:rPr>
        <w:pPrChange w:id="848" w:author="Romane LOISEAU" w:date="2025-10-08T15:42:00Z" w16du:dateUtc="2025-10-08T13:42:00Z">
          <w:pPr>
            <w:pStyle w:val="Paragraphedeliste"/>
            <w:numPr>
              <w:ilvl w:val="1"/>
              <w:numId w:val="30"/>
            </w:numPr>
            <w:ind w:left="1440" w:hanging="360"/>
            <w:jc w:val="both"/>
          </w:pPr>
        </w:pPrChange>
      </w:pPr>
      <w:del w:id="849" w:author="Romane LOISEAU" w:date="2025-10-08T15:42:00Z" w16du:dateUtc="2025-10-08T13:42:00Z">
        <w:r w:rsidDel="00207712">
          <w:rPr>
            <w:rFonts w:ascii="Gotham Rounded Book" w:hAnsi="Gotham Rounded Book"/>
          </w:rPr>
          <w:delText>une d</w:delText>
        </w:r>
        <w:r w:rsidR="0098613B" w:rsidRPr="008933E3" w:rsidDel="00207712">
          <w:rPr>
            <w:rFonts w:ascii="Gotham Rounded Book" w:hAnsi="Gotham Rounded Book"/>
          </w:rPr>
          <w:delText>emande de co-financement</w:delText>
        </w:r>
        <w:r w:rsidR="00DF7029" w:rsidRPr="008933E3" w:rsidDel="00207712">
          <w:rPr>
            <w:rFonts w:ascii="Gotham Rounded Book" w:hAnsi="Gotham Rounded Book"/>
          </w:rPr>
          <w:delText xml:space="preserve"> à l’ARS </w:delText>
        </w:r>
        <w:r w:rsidDel="00207712">
          <w:rPr>
            <w:rFonts w:ascii="Gotham Rounded Book" w:hAnsi="Gotham Rounded Book"/>
          </w:rPr>
          <w:delText>(la politique varie d’un territoire à l’autre)</w:delText>
        </w:r>
      </w:del>
    </w:p>
    <w:p w14:paraId="2C687A66" w14:textId="34E95A2A" w:rsidR="00DF7029" w:rsidRPr="008933E3" w:rsidDel="00207712" w:rsidRDefault="00201B64">
      <w:pPr>
        <w:pStyle w:val="En-ttedetabledesmatires"/>
        <w:rPr>
          <w:del w:id="850" w:author="Romane LOISEAU" w:date="2025-10-08T15:42:00Z" w16du:dateUtc="2025-10-08T13:42:00Z"/>
          <w:rFonts w:ascii="Gotham Rounded Book" w:hAnsi="Gotham Rounded Book"/>
        </w:rPr>
        <w:pPrChange w:id="851" w:author="Romane LOISEAU" w:date="2025-10-08T15:42:00Z" w16du:dateUtc="2025-10-08T13:42:00Z">
          <w:pPr>
            <w:pStyle w:val="Paragraphedeliste"/>
            <w:numPr>
              <w:ilvl w:val="1"/>
              <w:numId w:val="30"/>
            </w:numPr>
            <w:ind w:left="1440" w:hanging="360"/>
            <w:jc w:val="both"/>
          </w:pPr>
        </w:pPrChange>
      </w:pPr>
      <w:del w:id="852" w:author="Romane LOISEAU" w:date="2025-10-08T15:42:00Z" w16du:dateUtc="2025-10-08T13:42:00Z">
        <w:r w:rsidDel="00207712">
          <w:rPr>
            <w:rFonts w:ascii="Gotham Rounded Book" w:hAnsi="Gotham Rounded Book"/>
          </w:rPr>
          <w:lastRenderedPageBreak/>
          <w:delText>les f</w:delText>
        </w:r>
        <w:r w:rsidR="00DF7029" w:rsidRPr="008933E3" w:rsidDel="00207712">
          <w:rPr>
            <w:rFonts w:ascii="Gotham Rounded Book" w:hAnsi="Gotham Rounded Book"/>
          </w:rPr>
          <w:delText xml:space="preserve">onds mutualisés ou des budgets de formation continue </w:delText>
        </w:r>
        <w:r w:rsidR="00756385" w:rsidDel="00207712">
          <w:rPr>
            <w:rFonts w:ascii="Gotham Rounded Book" w:hAnsi="Gotham Rounded Book"/>
          </w:rPr>
          <w:delText>au sein du territoire via les collectivités territoriales</w:delText>
        </w:r>
      </w:del>
    </w:p>
    <w:p w14:paraId="4D4A641C" w14:textId="7734D9DE" w:rsidR="00DF7029" w:rsidRPr="008933E3" w:rsidDel="00207712" w:rsidRDefault="00DF7029">
      <w:pPr>
        <w:pStyle w:val="En-ttedetabledesmatires"/>
        <w:rPr>
          <w:del w:id="853" w:author="Romane LOISEAU" w:date="2025-10-08T15:42:00Z" w16du:dateUtc="2025-10-08T13:42:00Z"/>
          <w:rFonts w:ascii="Gotham Rounded Book" w:hAnsi="Gotham Rounded Book"/>
        </w:rPr>
        <w:pPrChange w:id="854" w:author="Romane LOISEAU" w:date="2025-10-08T15:42:00Z" w16du:dateUtc="2025-10-08T13:42:00Z">
          <w:pPr>
            <w:jc w:val="both"/>
          </w:pPr>
        </w:pPrChange>
      </w:pPr>
    </w:p>
    <w:p w14:paraId="36A0188C" w14:textId="5E496E65" w:rsidR="0005193E" w:rsidRPr="00C236AE" w:rsidDel="00207712" w:rsidRDefault="0090163E">
      <w:pPr>
        <w:pStyle w:val="En-ttedetabledesmatires"/>
        <w:rPr>
          <w:del w:id="855" w:author="Romane LOISEAU" w:date="2025-10-08T15:42:00Z" w16du:dateUtc="2025-10-08T13:42:00Z"/>
          <w:rFonts w:ascii="Gotham Rounded Book" w:hAnsi="Gotham Rounded Book"/>
          <w:b/>
          <w:bCs/>
          <w:rPrChange w:id="856" w:author="Romane LOISEAU" w:date="2025-10-01T12:07:00Z" w16du:dateUtc="2025-10-01T10:07:00Z">
            <w:rPr>
              <w:del w:id="857" w:author="Romane LOISEAU" w:date="2025-10-08T15:42:00Z" w16du:dateUtc="2025-10-08T13:42:00Z"/>
              <w:rFonts w:ascii="Gotham Rounded Book" w:hAnsi="Gotham Rounded Book"/>
            </w:rPr>
          </w:rPrChange>
        </w:rPr>
        <w:pPrChange w:id="858" w:author="Romane LOISEAU" w:date="2025-10-08T15:42:00Z" w16du:dateUtc="2025-10-08T13:42:00Z">
          <w:pPr>
            <w:pStyle w:val="Titre3"/>
            <w:numPr>
              <w:numId w:val="27"/>
            </w:numPr>
            <w:ind w:left="1080" w:hanging="720"/>
            <w:jc w:val="both"/>
          </w:pPr>
        </w:pPrChange>
      </w:pPr>
      <w:bookmarkStart w:id="859" w:name="_Toc210213678"/>
      <w:del w:id="860" w:author="Romane LOISEAU" w:date="2025-10-08T15:42:00Z" w16du:dateUtc="2025-10-08T13:42:00Z">
        <w:r w:rsidRPr="00C236AE" w:rsidDel="00207712">
          <w:rPr>
            <w:rFonts w:ascii="Gotham Rounded Book" w:hAnsi="Gotham Rounded Book"/>
            <w:b/>
            <w:bCs/>
            <w:rPrChange w:id="861" w:author="Romane LOISEAU" w:date="2025-10-01T12:07:00Z" w16du:dateUtc="2025-10-01T10:07:00Z">
              <w:rPr>
                <w:rFonts w:ascii="Gotham Rounded Book" w:hAnsi="Gotham Rounded Book"/>
              </w:rPr>
            </w:rPrChange>
          </w:rPr>
          <w:delText>Quelle est la politique des ARS concernant le financement des formations ?</w:delText>
        </w:r>
        <w:bookmarkEnd w:id="859"/>
        <w:r w:rsidRPr="00C236AE" w:rsidDel="00207712">
          <w:rPr>
            <w:rFonts w:ascii="Gotham Rounded Book" w:hAnsi="Gotham Rounded Book"/>
            <w:b/>
            <w:bCs/>
            <w:rPrChange w:id="862" w:author="Romane LOISEAU" w:date="2025-10-01T12:07:00Z" w16du:dateUtc="2025-10-01T10:07:00Z">
              <w:rPr>
                <w:rFonts w:ascii="Gotham Rounded Book" w:hAnsi="Gotham Rounded Book"/>
              </w:rPr>
            </w:rPrChange>
          </w:rPr>
          <w:delText xml:space="preserve"> </w:delText>
        </w:r>
      </w:del>
      <w:ins w:id="863" w:author="Alexandre Picard" w:date="2025-07-17T16:16:00Z" w16du:dateUtc="2025-07-17T14:16:00Z">
        <w:del w:id="864" w:author="Romane LOISEAU" w:date="2025-10-08T15:42:00Z" w16du:dateUtc="2025-10-08T13:42:00Z">
          <w:r w:rsidR="00C9727B" w:rsidRPr="00C236AE" w:rsidDel="00207712">
            <w:rPr>
              <w:rFonts w:ascii="Gotham Rounded Book" w:hAnsi="Gotham Rounded Book"/>
              <w:b/>
              <w:bCs/>
              <w:rPrChange w:id="865" w:author="Romane LOISEAU" w:date="2025-10-01T12:07:00Z" w16du:dateUtc="2025-10-01T10:07:00Z">
                <w:rPr>
                  <w:rFonts w:ascii="Gotham Rounded Book" w:hAnsi="Gotham Rounded Book"/>
                </w:rPr>
              </w:rPrChange>
            </w:rPr>
            <w:delText xml:space="preserve"> </w:delText>
          </w:r>
        </w:del>
      </w:ins>
    </w:p>
    <w:p w14:paraId="22EB8F46" w14:textId="6DE7022D" w:rsidR="00DF7029" w:rsidRPr="008933E3" w:rsidDel="00207712" w:rsidRDefault="00DF7029">
      <w:pPr>
        <w:pStyle w:val="En-ttedetabledesmatires"/>
        <w:rPr>
          <w:del w:id="866" w:author="Romane LOISEAU" w:date="2025-10-08T15:42:00Z" w16du:dateUtc="2025-10-08T13:42:00Z"/>
          <w:rFonts w:ascii="Gotham Rounded Book" w:hAnsi="Gotham Rounded Book"/>
        </w:rPr>
        <w:pPrChange w:id="867" w:author="Romane LOISEAU" w:date="2025-10-08T15:42:00Z" w16du:dateUtc="2025-10-08T13:42:00Z">
          <w:pPr>
            <w:spacing w:after="0"/>
            <w:jc w:val="both"/>
          </w:pPr>
        </w:pPrChange>
      </w:pPr>
      <w:del w:id="868" w:author="Romane LOISEAU" w:date="2025-10-08T15:42:00Z" w16du:dateUtc="2025-10-08T13:42:00Z">
        <w:r w:rsidRPr="008933E3" w:rsidDel="00207712">
          <w:rPr>
            <w:rFonts w:ascii="Gotham Rounded Book" w:hAnsi="Gotham Rounded Book"/>
          </w:rPr>
          <w:delText>Les politiques varient fortement d’une région à l’autre. Certaines ARS financent directement les formations IPA et le remplacement nécessaire pendant le temps de formation, d’autres laissent les structures trouver des solutions internes ou locales.</w:delText>
        </w:r>
      </w:del>
    </w:p>
    <w:p w14:paraId="17C132C7" w14:textId="524B6AEA" w:rsidR="00DF7029" w:rsidRPr="008933E3" w:rsidDel="00207712" w:rsidRDefault="00DF7029">
      <w:pPr>
        <w:pStyle w:val="En-ttedetabledesmatires"/>
        <w:rPr>
          <w:del w:id="869" w:author="Romane LOISEAU" w:date="2025-10-08T15:42:00Z" w16du:dateUtc="2025-10-08T13:42:00Z"/>
          <w:rFonts w:ascii="Gotham Rounded Book" w:hAnsi="Gotham Rounded Book"/>
        </w:rPr>
        <w:pPrChange w:id="870" w:author="Romane LOISEAU" w:date="2025-10-08T15:42:00Z" w16du:dateUtc="2025-10-08T13:42:00Z">
          <w:pPr>
            <w:spacing w:after="0"/>
            <w:jc w:val="both"/>
          </w:pPr>
        </w:pPrChange>
      </w:pPr>
    </w:p>
    <w:p w14:paraId="4FA5E145" w14:textId="773CE459" w:rsidR="00DF7029" w:rsidRPr="008933E3" w:rsidDel="00207712" w:rsidRDefault="00DF7029">
      <w:pPr>
        <w:pStyle w:val="En-ttedetabledesmatires"/>
        <w:rPr>
          <w:del w:id="871" w:author="Romane LOISEAU" w:date="2025-10-08T15:42:00Z" w16du:dateUtc="2025-10-08T13:42:00Z"/>
          <w:rFonts w:ascii="Gotham Rounded Book" w:hAnsi="Gotham Rounded Book"/>
        </w:rPr>
        <w:pPrChange w:id="872" w:author="Romane LOISEAU" w:date="2025-10-08T15:42:00Z" w16du:dateUtc="2025-10-08T13:42:00Z">
          <w:pPr>
            <w:spacing w:after="0"/>
            <w:jc w:val="both"/>
          </w:pPr>
        </w:pPrChange>
      </w:pPr>
      <w:del w:id="873" w:author="Romane LOISEAU" w:date="2025-10-08T15:42:00Z" w16du:dateUtc="2025-10-08T13:42:00Z">
        <w:r w:rsidRPr="008933E3" w:rsidDel="00207712">
          <w:rPr>
            <w:rFonts w:ascii="Gotham Rounded Book" w:hAnsi="Gotham Rounded Book"/>
          </w:rPr>
          <w:delText>Cela dépend du dialogue entre les structures, les ARS et les établissements de formation. Certaines structures mobilisent des fonds mutualisés, des budgets de formation continue ou s'appuient sur des montages conventionnels avec les ARS.</w:delText>
        </w:r>
      </w:del>
    </w:p>
    <w:p w14:paraId="60DD6D0A" w14:textId="76112357" w:rsidR="0090163E" w:rsidRPr="008933E3" w:rsidDel="00207712" w:rsidRDefault="0090163E">
      <w:pPr>
        <w:pStyle w:val="En-ttedetabledesmatires"/>
        <w:rPr>
          <w:del w:id="874" w:author="Romane LOISEAU" w:date="2025-10-08T15:42:00Z" w16du:dateUtc="2025-10-08T13:42:00Z"/>
          <w:rFonts w:ascii="Gotham Rounded Book" w:hAnsi="Gotham Rounded Book"/>
        </w:rPr>
        <w:pPrChange w:id="875" w:author="Romane LOISEAU" w:date="2025-10-08T15:42:00Z" w16du:dateUtc="2025-10-08T13:42:00Z">
          <w:pPr>
            <w:jc w:val="both"/>
          </w:pPr>
        </w:pPrChange>
      </w:pPr>
    </w:p>
    <w:p w14:paraId="0798E9C1" w14:textId="4E5D19B6" w:rsidR="0098613B" w:rsidRPr="00C236AE" w:rsidDel="00207712" w:rsidRDefault="00AE2952">
      <w:pPr>
        <w:pStyle w:val="En-ttedetabledesmatires"/>
        <w:rPr>
          <w:del w:id="876" w:author="Romane LOISEAU" w:date="2025-10-08T15:42:00Z" w16du:dateUtc="2025-10-08T13:42:00Z"/>
          <w:rFonts w:ascii="Gotham Rounded Book" w:hAnsi="Gotham Rounded Book"/>
          <w:b/>
          <w:bCs/>
          <w:rPrChange w:id="877" w:author="Romane LOISEAU" w:date="2025-10-01T12:07:00Z" w16du:dateUtc="2025-10-01T10:07:00Z">
            <w:rPr>
              <w:del w:id="878" w:author="Romane LOISEAU" w:date="2025-10-08T15:42:00Z" w16du:dateUtc="2025-10-08T13:42:00Z"/>
              <w:rFonts w:ascii="Gotham Rounded Book" w:hAnsi="Gotham Rounded Book"/>
            </w:rPr>
          </w:rPrChange>
        </w:rPr>
        <w:pPrChange w:id="879" w:author="Romane LOISEAU" w:date="2025-10-08T15:42:00Z" w16du:dateUtc="2025-10-08T13:42:00Z">
          <w:pPr>
            <w:pStyle w:val="Titre3"/>
            <w:numPr>
              <w:numId w:val="27"/>
            </w:numPr>
            <w:ind w:left="1080" w:hanging="720"/>
            <w:jc w:val="both"/>
          </w:pPr>
        </w:pPrChange>
      </w:pPr>
      <w:bookmarkStart w:id="880" w:name="_Toc210213679"/>
      <w:del w:id="881" w:author="Romane LOISEAU" w:date="2025-10-08T15:42:00Z" w16du:dateUtc="2025-10-08T13:42:00Z">
        <w:r w:rsidRPr="00C236AE" w:rsidDel="00207712">
          <w:rPr>
            <w:rFonts w:ascii="Gotham Rounded Book" w:hAnsi="Gotham Rounded Book"/>
            <w:b/>
            <w:bCs/>
            <w:rPrChange w:id="882" w:author="Romane LOISEAU" w:date="2025-10-01T12:07:00Z" w16du:dateUtc="2025-10-01T10:07:00Z">
              <w:rPr>
                <w:rFonts w:ascii="Gotham Rounded Book" w:hAnsi="Gotham Rounded Book"/>
              </w:rPr>
            </w:rPrChange>
          </w:rPr>
          <w:delText>Quelles sont les sources de financement possible pour</w:delText>
        </w:r>
        <w:r w:rsidR="0090163E" w:rsidRPr="00C236AE" w:rsidDel="00207712">
          <w:rPr>
            <w:rFonts w:ascii="Gotham Rounded Book" w:hAnsi="Gotham Rounded Book"/>
            <w:b/>
            <w:bCs/>
            <w:rPrChange w:id="883" w:author="Romane LOISEAU" w:date="2025-10-01T12:07:00Z" w16du:dateUtc="2025-10-01T10:07:00Z">
              <w:rPr>
                <w:rFonts w:ascii="Gotham Rounded Book" w:hAnsi="Gotham Rounded Book"/>
              </w:rPr>
            </w:rPrChange>
          </w:rPr>
          <w:delText xml:space="preserve"> remplacement </w:delText>
        </w:r>
        <w:r w:rsidRPr="00C236AE" w:rsidDel="00207712">
          <w:rPr>
            <w:rFonts w:ascii="Gotham Rounded Book" w:hAnsi="Gotham Rounded Book"/>
            <w:b/>
            <w:bCs/>
            <w:rPrChange w:id="884" w:author="Romane LOISEAU" w:date="2025-10-01T12:07:00Z" w16du:dateUtc="2025-10-01T10:07:00Z">
              <w:rPr>
                <w:rFonts w:ascii="Gotham Rounded Book" w:hAnsi="Gotham Rounded Book"/>
              </w:rPr>
            </w:rPrChange>
          </w:rPr>
          <w:delText>de la personne partie en formation ?</w:delText>
        </w:r>
        <w:bookmarkEnd w:id="880"/>
        <w:r w:rsidRPr="00C236AE" w:rsidDel="00207712">
          <w:rPr>
            <w:rFonts w:ascii="Gotham Rounded Book" w:hAnsi="Gotham Rounded Book"/>
            <w:b/>
            <w:bCs/>
            <w:rPrChange w:id="885" w:author="Romane LOISEAU" w:date="2025-10-01T12:07:00Z" w16du:dateUtc="2025-10-01T10:07:00Z">
              <w:rPr>
                <w:rFonts w:ascii="Gotham Rounded Book" w:hAnsi="Gotham Rounded Book"/>
              </w:rPr>
            </w:rPrChange>
          </w:rPr>
          <w:delText xml:space="preserve"> </w:delText>
        </w:r>
      </w:del>
      <w:del w:id="886" w:author="Romane LOISEAU" w:date="2025-10-01T12:08:00Z" w16du:dateUtc="2025-10-01T10:08:00Z">
        <w:r w:rsidR="0098613B" w:rsidRPr="00C236AE" w:rsidDel="000561F8">
          <w:rPr>
            <w:rFonts w:ascii="Gotham Rounded Book" w:hAnsi="Gotham Rounded Book"/>
            <w:b/>
            <w:bCs/>
            <w:rPrChange w:id="887" w:author="Romane LOISEAU" w:date="2025-10-01T12:07:00Z" w16du:dateUtc="2025-10-01T10:07:00Z">
              <w:rPr>
                <w:rFonts w:ascii="Gotham Rounded Book" w:hAnsi="Gotham Rounded Book"/>
              </w:rPr>
            </w:rPrChange>
          </w:rPr>
          <w:delText>Plusieurs sources de financements sont possibles pour financer le remplacement de la personne partie en format</w:delText>
        </w:r>
      </w:del>
      <w:del w:id="888" w:author="Romane LOISEAU" w:date="2025-10-01T12:07:00Z" w16du:dateUtc="2025-10-01T10:07:00Z">
        <w:r w:rsidR="0098613B" w:rsidRPr="00C236AE" w:rsidDel="000561F8">
          <w:rPr>
            <w:rFonts w:ascii="Gotham Rounded Book" w:hAnsi="Gotham Rounded Book"/>
            <w:b/>
            <w:bCs/>
            <w:rPrChange w:id="889" w:author="Romane LOISEAU" w:date="2025-10-01T12:07:00Z" w16du:dateUtc="2025-10-01T10:07:00Z">
              <w:rPr>
                <w:rFonts w:ascii="Gotham Rounded Book" w:hAnsi="Gotham Rounded Book"/>
              </w:rPr>
            </w:rPrChange>
          </w:rPr>
          <w:delText>ion. La structure peut faire une demande via</w:delText>
        </w:r>
      </w:del>
      <w:del w:id="890" w:author="Romane LOISEAU" w:date="2025-10-01T12:08:00Z" w16du:dateUtc="2025-10-01T10:08:00Z">
        <w:r w:rsidR="0098613B" w:rsidRPr="00C236AE" w:rsidDel="000561F8">
          <w:rPr>
            <w:rFonts w:ascii="Gotham Rounded Book" w:hAnsi="Gotham Rounded Book"/>
            <w:b/>
            <w:bCs/>
            <w:rPrChange w:id="891" w:author="Romane LOISEAU" w:date="2025-10-01T12:07:00Z" w16du:dateUtc="2025-10-01T10:07:00Z">
              <w:rPr>
                <w:rFonts w:ascii="Gotham Rounded Book" w:hAnsi="Gotham Rounded Book"/>
              </w:rPr>
            </w:rPrChange>
          </w:rPr>
          <w:delText> :</w:delText>
        </w:r>
      </w:del>
    </w:p>
    <w:p w14:paraId="30BDE9E3" w14:textId="57DB01F1" w:rsidR="00651D13" w:rsidDel="00207712" w:rsidRDefault="00651D13">
      <w:pPr>
        <w:pStyle w:val="En-ttedetabledesmatires"/>
        <w:rPr>
          <w:del w:id="892" w:author="Romane LOISEAU" w:date="2025-10-08T15:42:00Z" w16du:dateUtc="2025-10-08T13:42:00Z"/>
          <w:rFonts w:ascii="Gotham Rounded Book" w:hAnsi="Gotham Rounded Book"/>
        </w:rPr>
        <w:pPrChange w:id="893" w:author="Romane LOISEAU" w:date="2025-10-08T15:42:00Z" w16du:dateUtc="2025-10-08T13:42:00Z">
          <w:pPr>
            <w:jc w:val="both"/>
          </w:pPr>
        </w:pPrChange>
      </w:pPr>
      <w:del w:id="894" w:author="Romane LOISEAU" w:date="2025-10-08T15:42:00Z" w16du:dateUtc="2025-10-08T13:42:00Z">
        <w:r w:rsidRPr="00651D13" w:rsidDel="00207712">
          <w:rPr>
            <w:rFonts w:ascii="Gotham Rounded Book" w:hAnsi="Gotham Rounded Book"/>
          </w:rPr>
          <w:delText>Plusieurs sources de financements sont possibles pour la formation IPA. La structure peut faire une demande via :</w:delText>
        </w:r>
      </w:del>
    </w:p>
    <w:p w14:paraId="520A0996" w14:textId="2AAAAD37" w:rsidR="00DF7029" w:rsidRPr="00DF7029" w:rsidDel="00207712" w:rsidRDefault="00DF7029">
      <w:pPr>
        <w:pStyle w:val="En-ttedetabledesmatires"/>
        <w:rPr>
          <w:del w:id="895" w:author="Romane LOISEAU" w:date="2025-10-08T15:42:00Z" w16du:dateUtc="2025-10-08T13:42:00Z"/>
          <w:rFonts w:ascii="Gotham Rounded Book" w:hAnsi="Gotham Rounded Book"/>
        </w:rPr>
        <w:pPrChange w:id="896" w:author="Romane LOISEAU" w:date="2025-10-08T15:42:00Z" w16du:dateUtc="2025-10-08T13:42:00Z">
          <w:pPr>
            <w:numPr>
              <w:ilvl w:val="1"/>
              <w:numId w:val="41"/>
            </w:numPr>
            <w:spacing w:after="0"/>
            <w:ind w:left="720" w:hanging="360"/>
            <w:jc w:val="both"/>
          </w:pPr>
        </w:pPrChange>
      </w:pPr>
      <w:del w:id="897" w:author="Romane LOISEAU" w:date="2025-10-08T15:42:00Z" w16du:dateUtc="2025-10-08T13:42:00Z">
        <w:r w:rsidRPr="00DF7029" w:rsidDel="00207712">
          <w:rPr>
            <w:rFonts w:ascii="Gotham Rounded Book" w:hAnsi="Gotham Rounded Book"/>
          </w:rPr>
          <w:delText xml:space="preserve">OPCO </w:delText>
        </w:r>
      </w:del>
    </w:p>
    <w:p w14:paraId="661EA611" w14:textId="280E990F" w:rsidR="00DF7029" w:rsidRPr="00DF7029" w:rsidDel="00207712" w:rsidRDefault="00DF7029">
      <w:pPr>
        <w:pStyle w:val="En-ttedetabledesmatires"/>
        <w:rPr>
          <w:del w:id="898" w:author="Romane LOISEAU" w:date="2025-10-08T15:42:00Z" w16du:dateUtc="2025-10-08T13:42:00Z"/>
          <w:rFonts w:ascii="Gotham Rounded Book" w:hAnsi="Gotham Rounded Book"/>
        </w:rPr>
        <w:pPrChange w:id="899" w:author="Romane LOISEAU" w:date="2025-10-08T15:42:00Z" w16du:dateUtc="2025-10-08T13:42:00Z">
          <w:pPr>
            <w:numPr>
              <w:ilvl w:val="1"/>
              <w:numId w:val="41"/>
            </w:numPr>
            <w:spacing w:after="0"/>
            <w:ind w:left="720" w:hanging="360"/>
            <w:jc w:val="both"/>
          </w:pPr>
        </w:pPrChange>
      </w:pPr>
      <w:del w:id="900" w:author="Romane LOISEAU" w:date="2025-10-08T15:42:00Z" w16du:dateUtc="2025-10-08T13:42:00Z">
        <w:r w:rsidRPr="00DF7029" w:rsidDel="00207712">
          <w:rPr>
            <w:rFonts w:ascii="Gotham Rounded Book" w:hAnsi="Gotham Rounded Book"/>
          </w:rPr>
          <w:delText xml:space="preserve">ARS peut co-financer soit via un appel à projet soit via des budgets liés aux priorités régionales </w:delText>
        </w:r>
      </w:del>
    </w:p>
    <w:p w14:paraId="40D5CD91" w14:textId="0A5410FF" w:rsidR="00DF7029" w:rsidRPr="00DF7029" w:rsidDel="00207712" w:rsidRDefault="00DF7029">
      <w:pPr>
        <w:pStyle w:val="En-ttedetabledesmatires"/>
        <w:rPr>
          <w:del w:id="901" w:author="Romane LOISEAU" w:date="2025-10-08T15:42:00Z" w16du:dateUtc="2025-10-08T13:42:00Z"/>
          <w:rFonts w:ascii="Gotham Rounded Book" w:hAnsi="Gotham Rounded Book"/>
        </w:rPr>
        <w:pPrChange w:id="902" w:author="Romane LOISEAU" w:date="2025-10-08T15:42:00Z" w16du:dateUtc="2025-10-08T13:42:00Z">
          <w:pPr>
            <w:numPr>
              <w:ilvl w:val="1"/>
              <w:numId w:val="41"/>
            </w:numPr>
            <w:spacing w:after="0"/>
            <w:ind w:left="720" w:hanging="360"/>
            <w:jc w:val="both"/>
          </w:pPr>
        </w:pPrChange>
      </w:pPr>
      <w:del w:id="903" w:author="Romane LOISEAU" w:date="2025-10-08T15:42:00Z" w16du:dateUtc="2025-10-08T13:42:00Z">
        <w:r w:rsidRPr="00DF7029" w:rsidDel="00207712">
          <w:rPr>
            <w:rFonts w:ascii="Gotham Rounded Book" w:hAnsi="Gotham Rounded Book"/>
          </w:rPr>
          <w:lastRenderedPageBreak/>
          <w:delText xml:space="preserve">Auto-financement par l’employeur </w:delText>
        </w:r>
      </w:del>
    </w:p>
    <w:p w14:paraId="653C0306" w14:textId="267043F8" w:rsidR="00DF7029" w:rsidRPr="00DF7029" w:rsidDel="00207712" w:rsidRDefault="00DF7029">
      <w:pPr>
        <w:pStyle w:val="En-ttedetabledesmatires"/>
        <w:rPr>
          <w:del w:id="904" w:author="Romane LOISEAU" w:date="2025-10-08T15:42:00Z" w16du:dateUtc="2025-10-08T13:42:00Z"/>
          <w:rFonts w:ascii="Gotham Rounded Book" w:hAnsi="Gotham Rounded Book"/>
        </w:rPr>
        <w:pPrChange w:id="905" w:author="Romane LOISEAU" w:date="2025-10-08T15:42:00Z" w16du:dateUtc="2025-10-08T13:42:00Z">
          <w:pPr>
            <w:numPr>
              <w:ilvl w:val="1"/>
              <w:numId w:val="41"/>
            </w:numPr>
            <w:spacing w:after="0"/>
            <w:ind w:left="720" w:hanging="360"/>
            <w:jc w:val="both"/>
          </w:pPr>
        </w:pPrChange>
      </w:pPr>
      <w:del w:id="906" w:author="Romane LOISEAU" w:date="2025-10-08T15:42:00Z" w16du:dateUtc="2025-10-08T13:42:00Z">
        <w:r w:rsidRPr="00DF7029" w:rsidDel="00207712">
          <w:rPr>
            <w:rFonts w:ascii="Gotham Rounded Book" w:hAnsi="Gotham Rounded Book"/>
          </w:rPr>
          <w:delText>CPTS via une mutualisation de remplacements ou des financements ponctuels</w:delText>
        </w:r>
      </w:del>
    </w:p>
    <w:p w14:paraId="0376C4DF" w14:textId="3BEC4534" w:rsidR="00DF7029" w:rsidRPr="008933E3" w:rsidDel="00207712" w:rsidRDefault="00DF7029">
      <w:pPr>
        <w:pStyle w:val="En-ttedetabledesmatires"/>
        <w:rPr>
          <w:del w:id="907" w:author="Romane LOISEAU" w:date="2025-10-08T15:42:00Z" w16du:dateUtc="2025-10-08T13:42:00Z"/>
          <w:rFonts w:ascii="Gotham Rounded Book" w:hAnsi="Gotham Rounded Book"/>
        </w:rPr>
        <w:pPrChange w:id="908" w:author="Romane LOISEAU" w:date="2025-10-08T15:42:00Z" w16du:dateUtc="2025-10-08T13:42:00Z">
          <w:pPr>
            <w:jc w:val="both"/>
          </w:pPr>
        </w:pPrChange>
      </w:pPr>
    </w:p>
    <w:p w14:paraId="498B71F1" w14:textId="4E4B65A3" w:rsidR="0090163E" w:rsidRPr="000561F8" w:rsidDel="00207712" w:rsidRDefault="0090163E">
      <w:pPr>
        <w:pStyle w:val="En-ttedetabledesmatires"/>
        <w:rPr>
          <w:del w:id="909" w:author="Romane LOISEAU" w:date="2025-10-08T15:42:00Z" w16du:dateUtc="2025-10-08T13:42:00Z"/>
          <w:rFonts w:ascii="Gotham Rounded Book" w:hAnsi="Gotham Rounded Book"/>
          <w:b/>
          <w:bCs/>
          <w:rPrChange w:id="910" w:author="Romane LOISEAU" w:date="2025-10-01T12:08:00Z" w16du:dateUtc="2025-10-01T10:08:00Z">
            <w:rPr>
              <w:del w:id="911" w:author="Romane LOISEAU" w:date="2025-10-08T15:42:00Z" w16du:dateUtc="2025-10-08T13:42:00Z"/>
              <w:rFonts w:ascii="Gotham Rounded Book" w:hAnsi="Gotham Rounded Book"/>
            </w:rPr>
          </w:rPrChange>
        </w:rPr>
        <w:pPrChange w:id="912" w:author="Romane LOISEAU" w:date="2025-10-08T15:42:00Z" w16du:dateUtc="2025-10-08T13:42:00Z">
          <w:pPr>
            <w:pStyle w:val="Titre3"/>
            <w:numPr>
              <w:numId w:val="27"/>
            </w:numPr>
            <w:ind w:left="1080" w:hanging="720"/>
            <w:jc w:val="both"/>
          </w:pPr>
        </w:pPrChange>
      </w:pPr>
      <w:bookmarkStart w:id="913" w:name="_Toc210213680"/>
      <w:del w:id="914" w:author="Romane LOISEAU" w:date="2025-10-08T15:42:00Z" w16du:dateUtc="2025-10-08T13:42:00Z">
        <w:r w:rsidRPr="000561F8" w:rsidDel="00207712">
          <w:rPr>
            <w:rFonts w:ascii="Gotham Rounded Book" w:hAnsi="Gotham Rounded Book"/>
            <w:b/>
            <w:bCs/>
            <w:rPrChange w:id="915" w:author="Romane LOISEAU" w:date="2025-10-01T12:08:00Z" w16du:dateUtc="2025-10-01T10:08:00Z">
              <w:rPr>
                <w:rFonts w:ascii="Gotham Rounded Book" w:hAnsi="Gotham Rounded Book"/>
              </w:rPr>
            </w:rPrChange>
          </w:rPr>
          <w:delText>Est-il possible de cumuler la demande de plusieurs financements ?</w:delText>
        </w:r>
        <w:bookmarkEnd w:id="913"/>
        <w:r w:rsidRPr="000561F8" w:rsidDel="00207712">
          <w:rPr>
            <w:rFonts w:ascii="Gotham Rounded Book" w:hAnsi="Gotham Rounded Book"/>
            <w:b/>
            <w:bCs/>
            <w:rPrChange w:id="916" w:author="Romane LOISEAU" w:date="2025-10-01T12:08:00Z" w16du:dateUtc="2025-10-01T10:08:00Z">
              <w:rPr>
                <w:rFonts w:ascii="Gotham Rounded Book" w:hAnsi="Gotham Rounded Book"/>
              </w:rPr>
            </w:rPrChange>
          </w:rPr>
          <w:delText xml:space="preserve"> </w:delText>
        </w:r>
      </w:del>
    </w:p>
    <w:p w14:paraId="17968984" w14:textId="4139A603" w:rsidR="00DF7029" w:rsidRPr="008933E3" w:rsidDel="00207712" w:rsidRDefault="00DF7029">
      <w:pPr>
        <w:pStyle w:val="En-ttedetabledesmatires"/>
        <w:rPr>
          <w:del w:id="917" w:author="Romane LOISEAU" w:date="2025-10-08T15:42:00Z" w16du:dateUtc="2025-10-08T13:42:00Z"/>
          <w:rFonts w:ascii="Gotham Rounded Book" w:hAnsi="Gotham Rounded Book"/>
        </w:rPr>
        <w:pPrChange w:id="918" w:author="Romane LOISEAU" w:date="2025-10-08T15:42:00Z" w16du:dateUtc="2025-10-08T13:42:00Z">
          <w:pPr>
            <w:jc w:val="both"/>
          </w:pPr>
        </w:pPrChange>
      </w:pPr>
      <w:del w:id="919" w:author="Romane LOISEAU" w:date="2025-10-08T15:42:00Z" w16du:dateUtc="2025-10-08T13:42:00Z">
        <w:r w:rsidRPr="008933E3" w:rsidDel="00207712">
          <w:rPr>
            <w:rFonts w:ascii="Gotham Rounded Book" w:hAnsi="Gotham Rounded Book"/>
          </w:rPr>
          <w:delText>Il est important de bien anticiper et réfléchir au montage de vos demandes de financement en fonction</w:delText>
        </w:r>
        <w:r w:rsidR="00651D13" w:rsidDel="00207712">
          <w:rPr>
            <w:rFonts w:ascii="Gotham Rounded Book" w:hAnsi="Gotham Rounded Book"/>
          </w:rPr>
          <w:delText xml:space="preserve"> de</w:delText>
        </w:r>
        <w:r w:rsidRPr="008933E3" w:rsidDel="00207712">
          <w:rPr>
            <w:rFonts w:ascii="Gotham Rounded Book" w:hAnsi="Gotham Rounded Book"/>
          </w:rPr>
          <w:delText xml:space="preserve"> ; </w:delText>
        </w:r>
      </w:del>
    </w:p>
    <w:p w14:paraId="6DF9C6B6" w14:textId="4AA47C39" w:rsidR="00DF7029" w:rsidRPr="008933E3" w:rsidDel="00207712" w:rsidRDefault="00651D13">
      <w:pPr>
        <w:pStyle w:val="En-ttedetabledesmatires"/>
        <w:rPr>
          <w:del w:id="920" w:author="Romane LOISEAU" w:date="2025-10-08T15:42:00Z" w16du:dateUtc="2025-10-08T13:42:00Z"/>
          <w:rFonts w:ascii="Gotham Rounded Book" w:hAnsi="Gotham Rounded Book"/>
        </w:rPr>
        <w:pPrChange w:id="921" w:author="Romane LOISEAU" w:date="2025-10-08T15:42:00Z" w16du:dateUtc="2025-10-08T13:42:00Z">
          <w:pPr>
            <w:pStyle w:val="Paragraphedeliste"/>
            <w:numPr>
              <w:numId w:val="30"/>
            </w:numPr>
            <w:ind w:hanging="360"/>
            <w:jc w:val="both"/>
          </w:pPr>
        </w:pPrChange>
      </w:pPr>
      <w:del w:id="922" w:author="Romane LOISEAU" w:date="2025-10-08T15:42:00Z" w16du:dateUtc="2025-10-08T13:42:00Z">
        <w:r w:rsidDel="00207712">
          <w:rPr>
            <w:rFonts w:ascii="Gotham Rounded Book" w:hAnsi="Gotham Rounded Book"/>
          </w:rPr>
          <w:delText>C</w:delText>
        </w:r>
        <w:r w:rsidR="00DF7029" w:rsidRPr="008933E3" w:rsidDel="00207712">
          <w:rPr>
            <w:rFonts w:ascii="Gotham Rounded Book" w:hAnsi="Gotham Rounded Book"/>
          </w:rPr>
          <w:delText>umuls possibles ou non de financements</w:delText>
        </w:r>
        <w:r w:rsidR="008933E3" w:rsidDel="00207712">
          <w:rPr>
            <w:rFonts w:ascii="Gotham Rounded Book" w:hAnsi="Gotham Rounded Book"/>
          </w:rPr>
          <w:delText> ;</w:delText>
        </w:r>
        <w:r w:rsidR="00DF7029" w:rsidRPr="008933E3" w:rsidDel="00207712">
          <w:rPr>
            <w:rFonts w:ascii="Gotham Rounded Book" w:hAnsi="Gotham Rounded Book"/>
          </w:rPr>
          <w:delText xml:space="preserve"> </w:delText>
        </w:r>
        <w:r w:rsidR="008933E3" w:rsidDel="00207712">
          <w:rPr>
            <w:rFonts w:ascii="Gotham Rounded Book" w:hAnsi="Gotham Rounded Book"/>
          </w:rPr>
          <w:delText>d</w:delText>
        </w:r>
        <w:r w:rsidR="00DF7029" w:rsidRPr="008933E3" w:rsidDel="00207712">
          <w:rPr>
            <w:rFonts w:ascii="Gotham Rounded Book" w:hAnsi="Gotham Rounded Book"/>
          </w:rPr>
          <w:delText>ans certaines régions les cumuls de financements sur un même sujet ont été refusés. Nous vous conseillons donc vraiment de bien dissocier la demande de financement pour la formation (tout frais compris ; formation et déplacements induits) et la demande pour le remplacement.</w:delText>
        </w:r>
      </w:del>
    </w:p>
    <w:p w14:paraId="15949148" w14:textId="5D9188E3" w:rsidR="00DF7029" w:rsidRPr="00651D13" w:rsidDel="00207712" w:rsidRDefault="00651D13">
      <w:pPr>
        <w:pStyle w:val="En-ttedetabledesmatires"/>
        <w:rPr>
          <w:del w:id="923" w:author="Romane LOISEAU" w:date="2025-10-08T15:42:00Z" w16du:dateUtc="2025-10-08T13:42:00Z"/>
          <w:rFonts w:ascii="Gotham Rounded Book" w:hAnsi="Gotham Rounded Book"/>
        </w:rPr>
        <w:pPrChange w:id="924" w:author="Romane LOISEAU" w:date="2025-10-08T15:42:00Z" w16du:dateUtc="2025-10-08T13:42:00Z">
          <w:pPr>
            <w:pStyle w:val="Paragraphedeliste"/>
            <w:numPr>
              <w:numId w:val="30"/>
            </w:numPr>
            <w:ind w:hanging="360"/>
            <w:jc w:val="both"/>
          </w:pPr>
        </w:pPrChange>
      </w:pPr>
      <w:del w:id="925" w:author="Romane LOISEAU" w:date="2025-10-08T15:42:00Z" w16du:dateUtc="2025-10-08T13:42:00Z">
        <w:r w:rsidDel="00207712">
          <w:rPr>
            <w:rFonts w:ascii="Gotham Rounded Book" w:hAnsi="Gotham Rounded Book"/>
          </w:rPr>
          <w:delText>L</w:delText>
        </w:r>
        <w:r w:rsidR="00DF7029" w:rsidRPr="00651D13" w:rsidDel="00207712">
          <w:rPr>
            <w:rFonts w:ascii="Gotham Rounded Book" w:hAnsi="Gotham Rounded Book"/>
          </w:rPr>
          <w:delText>’organisation de la formation</w:delText>
        </w:r>
        <w:r w:rsidR="008933E3" w:rsidRPr="00651D13" w:rsidDel="00207712">
          <w:rPr>
            <w:rFonts w:ascii="Gotham Rounded Book" w:hAnsi="Gotham Rounded Book"/>
          </w:rPr>
          <w:delText> ; s</w:delText>
        </w:r>
        <w:r w:rsidR="00DF7029" w:rsidRPr="00651D13" w:rsidDel="00207712">
          <w:rPr>
            <w:rFonts w:ascii="Gotham Rounded Book" w:hAnsi="Gotham Rounded Book"/>
          </w:rPr>
          <w:delText>ur certaines régions, l’organisation de la formation permet à l’IPA de revenir travailler à mi-temps</w:delText>
        </w:r>
      </w:del>
    </w:p>
    <w:p w14:paraId="15C92E59" w14:textId="51010D08" w:rsidR="00DF7029" w:rsidRPr="008933E3" w:rsidDel="00207712" w:rsidRDefault="1DD49876">
      <w:pPr>
        <w:pStyle w:val="En-ttedetabledesmatires"/>
        <w:rPr>
          <w:del w:id="926" w:author="Romane LOISEAU" w:date="2025-10-08T15:42:00Z" w16du:dateUtc="2025-10-08T13:42:00Z"/>
          <w:rFonts w:ascii="Gotham Rounded Book" w:hAnsi="Gotham Rounded Book"/>
        </w:rPr>
        <w:pPrChange w:id="927" w:author="Romane LOISEAU" w:date="2025-10-08T15:42:00Z" w16du:dateUtc="2025-10-08T13:42:00Z">
          <w:pPr>
            <w:jc w:val="both"/>
          </w:pPr>
        </w:pPrChange>
      </w:pPr>
      <w:del w:id="928" w:author="Romane LOISEAU" w:date="2025-10-08T15:42:00Z" w16du:dateUtc="2025-10-08T13:42:00Z">
        <w:r w:rsidRPr="1DD49876" w:rsidDel="00207712">
          <w:rPr>
            <w:rFonts w:ascii="Gotham Rounded Book" w:hAnsi="Gotham Rounded Book"/>
          </w:rPr>
          <w:delText xml:space="preserve">En cas de refus de la part de l’ARS, il peut être intéressant d’interroger l’ARS sur son  plan de formation car elle a une obligation de formation dans le champ du sanitaire et social depuis la loi de 2005 inscrite dans le Code de l’action sociale et des familles. </w:delText>
        </w:r>
      </w:del>
    </w:p>
    <w:p w14:paraId="19BB9460" w14:textId="6EADA7E5" w:rsidR="00DF7029" w:rsidRPr="008933E3" w:rsidDel="00207712" w:rsidRDefault="00DF7029">
      <w:pPr>
        <w:pStyle w:val="En-ttedetabledesmatires"/>
        <w:rPr>
          <w:del w:id="929" w:author="Romane LOISEAU" w:date="2025-10-08T15:42:00Z" w16du:dateUtc="2025-10-08T13:42:00Z"/>
          <w:rFonts w:ascii="Gotham Rounded Book" w:hAnsi="Gotham Rounded Book"/>
        </w:rPr>
        <w:pPrChange w:id="930" w:author="Romane LOISEAU" w:date="2025-10-08T15:42:00Z" w16du:dateUtc="2025-10-08T13:42:00Z">
          <w:pPr>
            <w:jc w:val="both"/>
          </w:pPr>
        </w:pPrChange>
      </w:pPr>
    </w:p>
    <w:p w14:paraId="0BF9E109" w14:textId="1E8D8FCE" w:rsidR="00576C7D" w:rsidRPr="00F944F7" w:rsidDel="00207712" w:rsidRDefault="000561F8">
      <w:pPr>
        <w:pStyle w:val="En-ttedetabledesmatires"/>
        <w:rPr>
          <w:del w:id="931" w:author="Romane LOISEAU" w:date="2025-10-08T15:42:00Z" w16du:dateUtc="2025-10-08T13:42:00Z"/>
          <w:rFonts w:ascii="Gotham Rounded Book" w:hAnsi="Gotham Rounded Book"/>
          <w:b/>
          <w:bCs/>
          <w:color w:val="FFFFFF" w:themeColor="background1"/>
          <w:rPrChange w:id="932" w:author="Romane LOISEAU" w:date="2025-10-01T11:55:00Z" w16du:dateUtc="2025-10-01T09:55:00Z">
            <w:rPr>
              <w:del w:id="933" w:author="Romane LOISEAU" w:date="2025-10-08T15:42:00Z" w16du:dateUtc="2025-10-08T13:42:00Z"/>
              <w:rFonts w:ascii="Gotham Rounded Book" w:hAnsi="Gotham Rounded Book"/>
              <w:b/>
              <w:bCs/>
            </w:rPr>
          </w:rPrChange>
        </w:rPr>
        <w:pPrChange w:id="934" w:author="Romane LOISEAU" w:date="2025-10-08T15:42:00Z" w16du:dateUtc="2025-10-08T13:42:00Z">
          <w:pPr>
            <w:pStyle w:val="Titre2"/>
            <w:jc w:val="both"/>
          </w:pPr>
        </w:pPrChange>
      </w:pPr>
      <w:bookmarkStart w:id="935" w:name="_Toc210213681"/>
      <w:del w:id="936" w:author="Romane LOISEAU" w:date="2025-10-08T15:42:00Z" w16du:dateUtc="2025-10-08T13:42:00Z">
        <w:r w:rsidRPr="000561F8" w:rsidDel="00207712">
          <w:rPr>
            <w:rFonts w:ascii="Gotham Rounded Book" w:hAnsi="Gotham Rounded Book"/>
            <w:b/>
            <w:bCs/>
            <w:color w:val="FFFFFF" w:themeColor="background1"/>
          </w:rPr>
          <w:delText>Missions et responsabilit</w:delText>
        </w:r>
      </w:del>
      <w:del w:id="937" w:author="Romane LOISEAU" w:date="2025-10-01T12:08:00Z" w16du:dateUtc="2025-10-01T10:08:00Z">
        <w:r w:rsidRPr="000561F8" w:rsidDel="000561F8">
          <w:rPr>
            <w:rFonts w:ascii="Gotham Rounded Book" w:hAnsi="Gotham Rounded Book"/>
            <w:b/>
            <w:bCs/>
            <w:color w:val="FFFFFF" w:themeColor="background1"/>
          </w:rPr>
          <w:delText>e</w:delText>
        </w:r>
      </w:del>
      <w:del w:id="938" w:author="Romane LOISEAU" w:date="2025-10-08T15:42:00Z" w16du:dateUtc="2025-10-08T13:42:00Z">
        <w:r w:rsidRPr="000561F8" w:rsidDel="00207712">
          <w:rPr>
            <w:rFonts w:ascii="Gotham Rounded Book" w:hAnsi="Gotham Rounded Book"/>
            <w:b/>
            <w:bCs/>
            <w:color w:val="FFFFFF" w:themeColor="background1"/>
          </w:rPr>
          <w:delText>s de l’</w:delText>
        </w:r>
      </w:del>
      <w:bookmarkEnd w:id="935"/>
      <w:del w:id="939" w:author="Romane LOISEAU" w:date="2025-10-01T12:08:00Z" w16du:dateUtc="2025-10-01T10:08:00Z">
        <w:r w:rsidRPr="000561F8" w:rsidDel="000561F8">
          <w:rPr>
            <w:rFonts w:ascii="Gotham Rounded Book" w:hAnsi="Gotham Rounded Book"/>
            <w:b/>
            <w:bCs/>
            <w:color w:val="FFFFFF" w:themeColor="background1"/>
          </w:rPr>
          <w:delText>ipa</w:delText>
        </w:r>
      </w:del>
      <w:del w:id="940" w:author="Romane LOISEAU" w:date="2025-10-08T15:42:00Z" w16du:dateUtc="2025-10-08T13:42:00Z">
        <w:r w:rsidRPr="000561F8" w:rsidDel="00207712">
          <w:rPr>
            <w:rFonts w:ascii="Gotham Rounded Book" w:hAnsi="Gotham Rounded Book"/>
            <w:b/>
            <w:bCs/>
            <w:color w:val="FFFFFF" w:themeColor="background1"/>
          </w:rPr>
          <w:delText xml:space="preserve"> </w:delText>
        </w:r>
      </w:del>
    </w:p>
    <w:p w14:paraId="76866C20" w14:textId="2854F33C" w:rsidR="0090163E" w:rsidRPr="000561F8" w:rsidDel="00207712" w:rsidRDefault="0090163E">
      <w:pPr>
        <w:pStyle w:val="En-ttedetabledesmatires"/>
        <w:rPr>
          <w:del w:id="941" w:author="Romane LOISEAU" w:date="2025-10-08T15:42:00Z" w16du:dateUtc="2025-10-08T13:42:00Z"/>
          <w:rFonts w:ascii="Gotham Rounded Book" w:hAnsi="Gotham Rounded Book"/>
          <w:b/>
          <w:bCs/>
          <w:rPrChange w:id="942" w:author="Romane LOISEAU" w:date="2025-10-01T12:08:00Z" w16du:dateUtc="2025-10-01T10:08:00Z">
            <w:rPr>
              <w:del w:id="943" w:author="Romane LOISEAU" w:date="2025-10-08T15:42:00Z" w16du:dateUtc="2025-10-08T13:42:00Z"/>
              <w:rFonts w:ascii="Gotham Rounded Book" w:hAnsi="Gotham Rounded Book"/>
            </w:rPr>
          </w:rPrChange>
        </w:rPr>
        <w:pPrChange w:id="944" w:author="Romane LOISEAU" w:date="2025-10-08T15:42:00Z" w16du:dateUtc="2025-10-08T13:42:00Z">
          <w:pPr>
            <w:pStyle w:val="Titre3"/>
            <w:numPr>
              <w:numId w:val="27"/>
            </w:numPr>
            <w:ind w:left="1080" w:hanging="720"/>
            <w:jc w:val="both"/>
          </w:pPr>
        </w:pPrChange>
      </w:pPr>
      <w:bookmarkStart w:id="945" w:name="_Toc210213682"/>
      <w:del w:id="946" w:author="Romane LOISEAU" w:date="2025-10-08T15:42:00Z" w16du:dateUtc="2025-10-08T13:42:00Z">
        <w:r w:rsidRPr="000561F8" w:rsidDel="00207712">
          <w:rPr>
            <w:rFonts w:ascii="Gotham Rounded Book" w:hAnsi="Gotham Rounded Book"/>
            <w:b/>
            <w:bCs/>
            <w:rPrChange w:id="947" w:author="Romane LOISEAU" w:date="2025-10-01T12:08:00Z" w16du:dateUtc="2025-10-01T10:08:00Z">
              <w:rPr>
                <w:rFonts w:ascii="Gotham Rounded Book" w:hAnsi="Gotham Rounded Book"/>
              </w:rPr>
            </w:rPrChange>
          </w:rPr>
          <w:delText>Quelles sont les missions d’un</w:delText>
        </w:r>
      </w:del>
      <w:del w:id="948" w:author="Romane LOISEAU" w:date="2025-09-29T15:43:00Z" w16du:dateUtc="2025-09-29T13:43:00Z">
        <w:r w:rsidRPr="000561F8" w:rsidDel="002058D2">
          <w:rPr>
            <w:rFonts w:ascii="Gotham Rounded Book" w:hAnsi="Gotham Rounded Book"/>
            <w:b/>
            <w:bCs/>
            <w:rPrChange w:id="949" w:author="Romane LOISEAU" w:date="2025-10-01T12:08:00Z" w16du:dateUtc="2025-10-01T10:08:00Z">
              <w:rPr>
                <w:rFonts w:ascii="Gotham Rounded Book" w:hAnsi="Gotham Rounded Book"/>
              </w:rPr>
            </w:rPrChange>
          </w:rPr>
          <w:delText>.</w:delText>
        </w:r>
      </w:del>
      <w:del w:id="950" w:author="Romane LOISEAU" w:date="2025-10-08T15:42:00Z" w16du:dateUtc="2025-10-08T13:42:00Z">
        <w:r w:rsidRPr="000561F8" w:rsidDel="00207712">
          <w:rPr>
            <w:rFonts w:ascii="Gotham Rounded Book" w:hAnsi="Gotham Rounded Book"/>
            <w:b/>
            <w:bCs/>
            <w:rPrChange w:id="951" w:author="Romane LOISEAU" w:date="2025-10-01T12:08:00Z" w16du:dateUtc="2025-10-01T10:08:00Z">
              <w:rPr>
                <w:rFonts w:ascii="Gotham Rounded Book" w:hAnsi="Gotham Rounded Book"/>
              </w:rPr>
            </w:rPrChange>
          </w:rPr>
          <w:delText>e IPA ?</w:delText>
        </w:r>
        <w:bookmarkEnd w:id="945"/>
        <w:r w:rsidRPr="000561F8" w:rsidDel="00207712">
          <w:rPr>
            <w:rFonts w:ascii="Gotham Rounded Book" w:hAnsi="Gotham Rounded Book"/>
            <w:b/>
            <w:bCs/>
            <w:rPrChange w:id="952" w:author="Romane LOISEAU" w:date="2025-10-01T12:08:00Z" w16du:dateUtc="2025-10-01T10:08:00Z">
              <w:rPr>
                <w:rFonts w:ascii="Gotham Rounded Book" w:hAnsi="Gotham Rounded Book"/>
              </w:rPr>
            </w:rPrChange>
          </w:rPr>
          <w:delText xml:space="preserve"> </w:delText>
        </w:r>
      </w:del>
    </w:p>
    <w:p w14:paraId="0A7E03AE" w14:textId="392BF441" w:rsidR="00FA5D0A" w:rsidRPr="008933E3" w:rsidDel="00207712" w:rsidRDefault="005D7751">
      <w:pPr>
        <w:pStyle w:val="En-ttedetabledesmatires"/>
        <w:rPr>
          <w:del w:id="953" w:author="Romane LOISEAU" w:date="2025-10-08T15:42:00Z" w16du:dateUtc="2025-10-08T13:42:00Z"/>
          <w:rFonts w:ascii="Gotham Rounded Book" w:hAnsi="Gotham Rounded Book"/>
        </w:rPr>
        <w:pPrChange w:id="954" w:author="Romane LOISEAU" w:date="2025-10-08T15:42:00Z" w16du:dateUtc="2025-10-08T13:42:00Z">
          <w:pPr>
            <w:spacing w:after="0"/>
            <w:jc w:val="both"/>
          </w:pPr>
        </w:pPrChange>
      </w:pPr>
      <w:bookmarkStart w:id="955" w:name="_Hlk202363742"/>
      <w:del w:id="956" w:author="Romane LOISEAU" w:date="2025-10-08T15:42:00Z" w16du:dateUtc="2025-10-08T13:42:00Z">
        <w:r w:rsidDel="00207712">
          <w:rPr>
            <w:rFonts w:ascii="Gotham Rounded Book" w:hAnsi="Gotham Rounded Book"/>
          </w:rPr>
          <w:lastRenderedPageBreak/>
          <w:delText>Selon le</w:delText>
        </w:r>
        <w:r w:rsidR="00FA5D0A" w:rsidRPr="008933E3" w:rsidDel="00207712">
          <w:rPr>
            <w:rFonts w:ascii="Gotham Rounded Book" w:hAnsi="Gotham Rounded Book"/>
          </w:rPr>
          <w:delText xml:space="preserve"> référentiel</w:delText>
        </w:r>
        <w:r w:rsidDel="00207712">
          <w:rPr>
            <w:rFonts w:ascii="Gotham Rounded Book" w:hAnsi="Gotham Rounded Book"/>
          </w:rPr>
          <w:delText xml:space="preserve"> </w:delText>
        </w:r>
        <w:r w:rsidR="00F0210F" w:rsidDel="00207712">
          <w:rPr>
            <w:rFonts w:ascii="Gotham Rounded Book" w:hAnsi="Gotham Rounded Book"/>
          </w:rPr>
          <w:delText>(intégrer un lien qui renvoie au référentiel directement)</w:delText>
        </w:r>
        <w:r w:rsidR="00FA5D0A" w:rsidRPr="008933E3" w:rsidDel="00207712">
          <w:rPr>
            <w:rFonts w:ascii="Gotham Rounded Book" w:hAnsi="Gotham Rounded Book"/>
          </w:rPr>
          <w:delText>, un</w:delText>
        </w:r>
      </w:del>
      <w:del w:id="957" w:author="Romane LOISEAU" w:date="2025-09-29T15:43:00Z" w16du:dateUtc="2025-09-29T13:43:00Z">
        <w:r w:rsidR="00FA5D0A" w:rsidRPr="008933E3" w:rsidDel="002058D2">
          <w:rPr>
            <w:rFonts w:ascii="Gotham Rounded Book" w:hAnsi="Gotham Rounded Book"/>
          </w:rPr>
          <w:delText>.</w:delText>
        </w:r>
      </w:del>
      <w:del w:id="958" w:author="Romane LOISEAU" w:date="2025-10-08T15:42:00Z" w16du:dateUtc="2025-10-08T13:42:00Z">
        <w:r w:rsidR="00FA5D0A" w:rsidRPr="008933E3" w:rsidDel="00207712">
          <w:rPr>
            <w:rFonts w:ascii="Gotham Rounded Book" w:hAnsi="Gotham Rounded Book"/>
          </w:rPr>
          <w:delText>e IPA a des missions </w:delText>
        </w:r>
        <w:r w:rsidR="003D51EC" w:rsidDel="00207712">
          <w:rPr>
            <w:rFonts w:ascii="Gotham Rounded Book" w:hAnsi="Gotham Rounded Book"/>
          </w:rPr>
          <w:delText xml:space="preserve">de </w:delText>
        </w:r>
        <w:r w:rsidR="00FA5D0A" w:rsidRPr="008933E3" w:rsidDel="00207712">
          <w:rPr>
            <w:rFonts w:ascii="Gotham Rounded Book" w:hAnsi="Gotham Rounded Book"/>
          </w:rPr>
          <w:delText>:</w:delText>
        </w:r>
      </w:del>
    </w:p>
    <w:p w14:paraId="356DF865" w14:textId="3029F9E4" w:rsidR="00FA5D0A" w:rsidRPr="008933E3" w:rsidDel="00207712" w:rsidRDefault="00FA5D0A">
      <w:pPr>
        <w:pStyle w:val="En-ttedetabledesmatires"/>
        <w:rPr>
          <w:del w:id="959" w:author="Romane LOISEAU" w:date="2025-10-08T15:42:00Z" w16du:dateUtc="2025-10-08T13:42:00Z"/>
          <w:rFonts w:ascii="Gotham Rounded Book" w:hAnsi="Gotham Rounded Book"/>
        </w:rPr>
        <w:pPrChange w:id="960" w:author="Romane LOISEAU" w:date="2025-10-08T15:42:00Z" w16du:dateUtc="2025-10-08T13:42:00Z">
          <w:pPr>
            <w:pStyle w:val="Paragraphedeliste"/>
            <w:numPr>
              <w:ilvl w:val="1"/>
              <w:numId w:val="27"/>
            </w:numPr>
            <w:spacing w:after="0"/>
            <w:ind w:left="1440" w:hanging="360"/>
            <w:jc w:val="both"/>
          </w:pPr>
        </w:pPrChange>
      </w:pPr>
      <w:del w:id="961" w:author="Romane LOISEAU" w:date="2025-10-08T15:42:00Z" w16du:dateUtc="2025-10-08T13:42:00Z">
        <w:r w:rsidRPr="008933E3" w:rsidDel="00207712">
          <w:rPr>
            <w:rFonts w:ascii="Gotham Rounded Book" w:hAnsi="Gotham Rounded Book"/>
          </w:rPr>
          <w:delText>Coordination, orientation, prévention, éducation thérapeutique et dépistage ;</w:delText>
        </w:r>
      </w:del>
    </w:p>
    <w:p w14:paraId="56DF10C8" w14:textId="082CA2DC" w:rsidR="00FA5D0A" w:rsidRPr="00FA5D0A" w:rsidDel="00207712" w:rsidRDefault="00FA5D0A">
      <w:pPr>
        <w:pStyle w:val="En-ttedetabledesmatires"/>
        <w:rPr>
          <w:del w:id="962" w:author="Romane LOISEAU" w:date="2025-10-08T15:42:00Z" w16du:dateUtc="2025-10-08T13:42:00Z"/>
          <w:rFonts w:ascii="Gotham Rounded Book" w:hAnsi="Gotham Rounded Book"/>
        </w:rPr>
        <w:pPrChange w:id="963" w:author="Romane LOISEAU" w:date="2025-10-08T15:42:00Z" w16du:dateUtc="2025-10-08T13:42:00Z">
          <w:pPr>
            <w:numPr>
              <w:ilvl w:val="1"/>
              <w:numId w:val="27"/>
            </w:numPr>
            <w:spacing w:after="0"/>
            <w:ind w:left="1440" w:hanging="360"/>
            <w:jc w:val="both"/>
          </w:pPr>
        </w:pPrChange>
      </w:pPr>
      <w:del w:id="964" w:author="Romane LOISEAU" w:date="2025-10-08T15:42:00Z" w16du:dateUtc="2025-10-08T13:42:00Z">
        <w:r w:rsidRPr="00FA5D0A" w:rsidDel="00207712">
          <w:rPr>
            <w:rFonts w:ascii="Gotham Rounded Book" w:hAnsi="Gotham Rounded Book"/>
          </w:rPr>
          <w:delText>Évaluation clinique et paraclinique, conclusion et suivi ;</w:delText>
        </w:r>
      </w:del>
    </w:p>
    <w:p w14:paraId="4693BD8B" w14:textId="007237F2" w:rsidR="00FA5D0A" w:rsidRPr="00FA5D0A" w:rsidDel="00207712" w:rsidRDefault="00FA5D0A">
      <w:pPr>
        <w:pStyle w:val="En-ttedetabledesmatires"/>
        <w:rPr>
          <w:del w:id="965" w:author="Romane LOISEAU" w:date="2025-10-08T15:42:00Z" w16du:dateUtc="2025-10-08T13:42:00Z"/>
          <w:rFonts w:ascii="Gotham Rounded Book" w:hAnsi="Gotham Rounded Book"/>
        </w:rPr>
        <w:pPrChange w:id="966" w:author="Romane LOISEAU" w:date="2025-10-08T15:42:00Z" w16du:dateUtc="2025-10-08T13:42:00Z">
          <w:pPr>
            <w:numPr>
              <w:ilvl w:val="1"/>
              <w:numId w:val="27"/>
            </w:numPr>
            <w:spacing w:after="0"/>
            <w:ind w:left="1440" w:hanging="360"/>
            <w:jc w:val="both"/>
          </w:pPr>
        </w:pPrChange>
      </w:pPr>
      <w:del w:id="967" w:author="Romane LOISEAU" w:date="2025-10-08T15:42:00Z" w16du:dateUtc="2025-10-08T13:42:00Z">
        <w:r w:rsidRPr="00FA5D0A" w:rsidDel="00207712">
          <w:rPr>
            <w:rFonts w:ascii="Gotham Rounded Book" w:hAnsi="Gotham Rounded Book"/>
          </w:rPr>
          <w:delText xml:space="preserve">Réalisation d’actes techniques autonomes </w:delText>
        </w:r>
      </w:del>
    </w:p>
    <w:p w14:paraId="2CDB6520" w14:textId="7345759D" w:rsidR="00FA5D0A" w:rsidRPr="00FA5D0A" w:rsidDel="00207712" w:rsidRDefault="00FA5D0A">
      <w:pPr>
        <w:pStyle w:val="En-ttedetabledesmatires"/>
        <w:rPr>
          <w:del w:id="968" w:author="Romane LOISEAU" w:date="2025-10-08T15:42:00Z" w16du:dateUtc="2025-10-08T13:42:00Z"/>
          <w:rFonts w:ascii="Gotham Rounded Book" w:hAnsi="Gotham Rounded Book"/>
        </w:rPr>
        <w:pPrChange w:id="969" w:author="Romane LOISEAU" w:date="2025-10-08T15:42:00Z" w16du:dateUtc="2025-10-08T13:42:00Z">
          <w:pPr>
            <w:numPr>
              <w:ilvl w:val="1"/>
              <w:numId w:val="27"/>
            </w:numPr>
            <w:spacing w:after="0"/>
            <w:ind w:left="1440" w:hanging="360"/>
            <w:jc w:val="both"/>
          </w:pPr>
        </w:pPrChange>
      </w:pPr>
      <w:del w:id="970" w:author="Romane LOISEAU" w:date="2025-10-08T15:42:00Z" w16du:dateUtc="2025-10-08T13:42:00Z">
        <w:r w:rsidRPr="00FA5D0A" w:rsidDel="00207712">
          <w:rPr>
            <w:rFonts w:ascii="Gotham Rounded Book" w:hAnsi="Gotham Rounded Book"/>
          </w:rPr>
          <w:delText>Prescription et adaptation thérapeutique, incluant :</w:delText>
        </w:r>
      </w:del>
    </w:p>
    <w:p w14:paraId="77C3381D" w14:textId="76A82568" w:rsidR="00FA5D0A" w:rsidRPr="00FA5D0A" w:rsidDel="00207712" w:rsidRDefault="00FA5D0A">
      <w:pPr>
        <w:pStyle w:val="En-ttedetabledesmatires"/>
        <w:rPr>
          <w:del w:id="971" w:author="Romane LOISEAU" w:date="2025-10-08T15:42:00Z" w16du:dateUtc="2025-10-08T13:42:00Z"/>
          <w:rFonts w:ascii="Gotham Rounded Book" w:hAnsi="Gotham Rounded Book"/>
        </w:rPr>
        <w:pPrChange w:id="972" w:author="Romane LOISEAU" w:date="2025-10-08T15:42:00Z" w16du:dateUtc="2025-10-08T13:42:00Z">
          <w:pPr>
            <w:numPr>
              <w:ilvl w:val="2"/>
              <w:numId w:val="28"/>
            </w:numPr>
            <w:spacing w:after="0"/>
            <w:ind w:left="2340" w:hanging="360"/>
            <w:jc w:val="both"/>
          </w:pPr>
        </w:pPrChange>
      </w:pPr>
      <w:del w:id="973" w:author="Romane LOISEAU" w:date="2025-10-08T15:42:00Z" w16du:dateUtc="2025-10-08T13:42:00Z">
        <w:r w:rsidRPr="00FA5D0A" w:rsidDel="00207712">
          <w:rPr>
            <w:rFonts w:ascii="Gotham Rounded Book" w:hAnsi="Gotham Rounded Book"/>
          </w:rPr>
          <w:delText>Médicaments non soumis à prescription</w:delText>
        </w:r>
      </w:del>
    </w:p>
    <w:p w14:paraId="174CB948" w14:textId="17964AED" w:rsidR="00FA5D0A" w:rsidRPr="00FA5D0A" w:rsidDel="00207712" w:rsidRDefault="00FA5D0A">
      <w:pPr>
        <w:pStyle w:val="En-ttedetabledesmatires"/>
        <w:rPr>
          <w:del w:id="974" w:author="Romane LOISEAU" w:date="2025-10-08T15:42:00Z" w16du:dateUtc="2025-10-08T13:42:00Z"/>
          <w:rFonts w:ascii="Gotham Rounded Book" w:hAnsi="Gotham Rounded Book"/>
        </w:rPr>
        <w:pPrChange w:id="975" w:author="Romane LOISEAU" w:date="2025-10-08T15:42:00Z" w16du:dateUtc="2025-10-08T13:42:00Z">
          <w:pPr>
            <w:numPr>
              <w:ilvl w:val="2"/>
              <w:numId w:val="28"/>
            </w:numPr>
            <w:spacing w:after="0"/>
            <w:ind w:left="2340" w:hanging="360"/>
            <w:jc w:val="both"/>
          </w:pPr>
        </w:pPrChange>
      </w:pPr>
      <w:del w:id="976" w:author="Romane LOISEAU" w:date="2025-10-08T15:42:00Z" w16du:dateUtc="2025-10-08T13:42:00Z">
        <w:r w:rsidRPr="00FA5D0A" w:rsidDel="00207712">
          <w:rPr>
            <w:rFonts w:ascii="Gotham Rounded Book" w:hAnsi="Gotham Rounded Book"/>
          </w:rPr>
          <w:delText xml:space="preserve">Examens complémentaires </w:delText>
        </w:r>
      </w:del>
    </w:p>
    <w:p w14:paraId="756CC5A9" w14:textId="53421046" w:rsidR="00FA5D0A" w:rsidRPr="00FA5D0A" w:rsidDel="00207712" w:rsidRDefault="00FA5D0A">
      <w:pPr>
        <w:pStyle w:val="En-ttedetabledesmatires"/>
        <w:rPr>
          <w:del w:id="977" w:author="Romane LOISEAU" w:date="2025-10-08T15:42:00Z" w16du:dateUtc="2025-10-08T13:42:00Z"/>
          <w:rFonts w:ascii="Gotham Rounded Book" w:hAnsi="Gotham Rounded Book"/>
        </w:rPr>
        <w:pPrChange w:id="978" w:author="Romane LOISEAU" w:date="2025-10-08T15:42:00Z" w16du:dateUtc="2025-10-08T13:42:00Z">
          <w:pPr>
            <w:numPr>
              <w:ilvl w:val="2"/>
              <w:numId w:val="28"/>
            </w:numPr>
            <w:spacing w:after="0"/>
            <w:ind w:left="2340" w:hanging="360"/>
            <w:jc w:val="both"/>
          </w:pPr>
        </w:pPrChange>
      </w:pPr>
      <w:del w:id="979" w:author="Romane LOISEAU" w:date="2025-10-08T15:42:00Z" w16du:dateUtc="2025-10-08T13:42:00Z">
        <w:r w:rsidRPr="00FA5D0A" w:rsidDel="00207712">
          <w:rPr>
            <w:rFonts w:ascii="Gotham Rounded Book" w:hAnsi="Gotham Rounded Book"/>
          </w:rPr>
          <w:delText xml:space="preserve">Adaptation/renouvellement de prescriptions </w:delText>
        </w:r>
      </w:del>
    </w:p>
    <w:p w14:paraId="68E7E1AC" w14:textId="7D1C1FE4" w:rsidR="00FA5D0A" w:rsidRPr="00FA5D0A" w:rsidDel="00207712" w:rsidRDefault="00FA5D0A">
      <w:pPr>
        <w:pStyle w:val="En-ttedetabledesmatires"/>
        <w:rPr>
          <w:del w:id="980" w:author="Romane LOISEAU" w:date="2025-10-08T15:42:00Z" w16du:dateUtc="2025-10-08T13:42:00Z"/>
          <w:rFonts w:ascii="Gotham Rounded Book" w:hAnsi="Gotham Rounded Book"/>
        </w:rPr>
        <w:pPrChange w:id="981" w:author="Romane LOISEAU" w:date="2025-10-08T15:42:00Z" w16du:dateUtc="2025-10-08T13:42:00Z">
          <w:pPr>
            <w:numPr>
              <w:ilvl w:val="2"/>
              <w:numId w:val="28"/>
            </w:numPr>
            <w:spacing w:after="0"/>
            <w:ind w:left="2340" w:hanging="360"/>
            <w:jc w:val="both"/>
          </w:pPr>
        </w:pPrChange>
      </w:pPr>
      <w:del w:id="982" w:author="Romane LOISEAU" w:date="2025-10-08T15:42:00Z" w16du:dateUtc="2025-10-08T13:42:00Z">
        <w:r w:rsidRPr="00FA5D0A" w:rsidDel="00207712">
          <w:rPr>
            <w:rFonts w:ascii="Gotham Rounded Book" w:hAnsi="Gotham Rounded Book"/>
          </w:rPr>
          <w:delText xml:space="preserve">Prescriptions encadrées </w:delText>
        </w:r>
      </w:del>
    </w:p>
    <w:p w14:paraId="3B6DE2DD" w14:textId="23E4AFAB" w:rsidR="00FA5D0A" w:rsidRPr="008933E3" w:rsidDel="00207712" w:rsidRDefault="00FA5D0A">
      <w:pPr>
        <w:pStyle w:val="En-ttedetabledesmatires"/>
        <w:rPr>
          <w:del w:id="983" w:author="Romane LOISEAU" w:date="2025-10-08T15:42:00Z" w16du:dateUtc="2025-10-08T13:42:00Z"/>
          <w:rFonts w:ascii="Gotham Rounded Book" w:hAnsi="Gotham Rounded Book"/>
        </w:rPr>
        <w:pPrChange w:id="984" w:author="Romane LOISEAU" w:date="2025-10-08T15:42:00Z" w16du:dateUtc="2025-10-08T13:42:00Z">
          <w:pPr>
            <w:jc w:val="both"/>
          </w:pPr>
        </w:pPrChange>
      </w:pPr>
      <w:del w:id="985" w:author="Romane LOISEAU" w:date="2025-10-08T15:42:00Z" w16du:dateUtc="2025-10-08T13:42:00Z">
        <w:r w:rsidRPr="00FA5D0A" w:rsidDel="00207712">
          <w:rPr>
            <w:rFonts w:ascii="Gotham Rounded Book" w:hAnsi="Gotham Rounded Book"/>
          </w:rPr>
          <w:delText>Depuis janvier 2025, l’accès direct permet à l’I</w:delText>
        </w:r>
        <w:r w:rsidRPr="008933E3" w:rsidDel="00207712">
          <w:rPr>
            <w:rFonts w:ascii="Gotham Rounded Book" w:hAnsi="Gotham Rounded Book"/>
          </w:rPr>
          <w:delText>PA salarié du secteur privé et médico-social</w:delText>
        </w:r>
        <w:r w:rsidRPr="00FA5D0A" w:rsidDel="00207712">
          <w:rPr>
            <w:rFonts w:ascii="Gotham Rounded Book" w:hAnsi="Gotham Rounded Book"/>
          </w:rPr>
          <w:delText xml:space="preserve"> de recevoir un patient sans prescription médicale initiale.</w:delText>
        </w:r>
        <w:r w:rsidRPr="008933E3" w:rsidDel="00207712">
          <w:rPr>
            <w:rFonts w:ascii="Gotham Rounded Book" w:hAnsi="Gotham Rounded Book"/>
          </w:rPr>
          <w:delText xml:space="preserve"> </w:delText>
        </w:r>
      </w:del>
    </w:p>
    <w:p w14:paraId="1CE5330E" w14:textId="19F5E37C" w:rsidR="00885BEC" w:rsidRPr="000561F8" w:rsidDel="00207712" w:rsidRDefault="00885BEC">
      <w:pPr>
        <w:pStyle w:val="En-ttedetabledesmatires"/>
        <w:rPr>
          <w:del w:id="986" w:author="Romane LOISEAU" w:date="2025-10-08T15:42:00Z" w16du:dateUtc="2025-10-08T13:42:00Z"/>
          <w:rFonts w:ascii="Gotham Rounded Book" w:hAnsi="Gotham Rounded Book"/>
          <w:b/>
          <w:bCs/>
          <w:rPrChange w:id="987" w:author="Romane LOISEAU" w:date="2025-10-01T12:08:00Z" w16du:dateUtc="2025-10-01T10:08:00Z">
            <w:rPr>
              <w:del w:id="988" w:author="Romane LOISEAU" w:date="2025-10-08T15:42:00Z" w16du:dateUtc="2025-10-08T13:42:00Z"/>
              <w:rFonts w:ascii="Gotham Rounded Book" w:hAnsi="Gotham Rounded Book"/>
            </w:rPr>
          </w:rPrChange>
        </w:rPr>
        <w:pPrChange w:id="989" w:author="Romane LOISEAU" w:date="2025-10-08T15:42:00Z" w16du:dateUtc="2025-10-08T13:42:00Z">
          <w:pPr>
            <w:pStyle w:val="Titre3"/>
            <w:numPr>
              <w:numId w:val="27"/>
            </w:numPr>
            <w:ind w:left="1080" w:hanging="720"/>
            <w:jc w:val="both"/>
          </w:pPr>
        </w:pPrChange>
      </w:pPr>
      <w:bookmarkStart w:id="990" w:name="_Toc210213683"/>
      <w:del w:id="991" w:author="Romane LOISEAU" w:date="2025-10-08T15:42:00Z" w16du:dateUtc="2025-10-08T13:42:00Z">
        <w:r w:rsidRPr="000561F8" w:rsidDel="00207712">
          <w:rPr>
            <w:rFonts w:ascii="Gotham Rounded Book" w:hAnsi="Gotham Rounded Book"/>
            <w:b/>
            <w:bCs/>
            <w:rPrChange w:id="992" w:author="Romane LOISEAU" w:date="2025-10-01T12:08:00Z" w16du:dateUtc="2025-10-01T10:08:00Z">
              <w:rPr>
                <w:rFonts w:ascii="Gotham Rounded Book" w:hAnsi="Gotham Rounded Book"/>
              </w:rPr>
            </w:rPrChange>
          </w:rPr>
          <w:delText>L’IPA a-t-il</w:delText>
        </w:r>
      </w:del>
      <w:del w:id="993" w:author="Romane LOISEAU" w:date="2025-09-29T15:43:00Z" w16du:dateUtc="2025-09-29T13:43:00Z">
        <w:r w:rsidR="00A80275" w:rsidRPr="000561F8" w:rsidDel="002058D2">
          <w:rPr>
            <w:rFonts w:ascii="Gotham Rounded Book" w:hAnsi="Gotham Rounded Book"/>
            <w:b/>
            <w:bCs/>
            <w:rPrChange w:id="994" w:author="Romane LOISEAU" w:date="2025-10-01T12:08:00Z" w16du:dateUtc="2025-10-01T10:08:00Z">
              <w:rPr>
                <w:rFonts w:ascii="Gotham Rounded Book" w:hAnsi="Gotham Rounded Book"/>
              </w:rPr>
            </w:rPrChange>
          </w:rPr>
          <w:delText>.</w:delText>
        </w:r>
      </w:del>
      <w:del w:id="995" w:author="Romane LOISEAU" w:date="2025-10-08T15:42:00Z" w16du:dateUtc="2025-10-08T13:42:00Z">
        <w:r w:rsidRPr="000561F8" w:rsidDel="00207712">
          <w:rPr>
            <w:rFonts w:ascii="Gotham Rounded Book" w:hAnsi="Gotham Rounded Book"/>
            <w:b/>
            <w:bCs/>
            <w:rPrChange w:id="996" w:author="Romane LOISEAU" w:date="2025-10-01T12:08:00Z" w16du:dateUtc="2025-10-01T10:08:00Z">
              <w:rPr>
                <w:rFonts w:ascii="Gotham Rounded Book" w:hAnsi="Gotham Rounded Book"/>
              </w:rPr>
            </w:rPrChange>
          </w:rPr>
          <w:delText>elle besoin de l’aval d’un médecin pour exercer ?</w:delText>
        </w:r>
        <w:bookmarkEnd w:id="990"/>
      </w:del>
    </w:p>
    <w:p w14:paraId="4097AE17" w14:textId="6ABBED39" w:rsidR="00885BEC" w:rsidRPr="008933E3" w:rsidDel="00207712" w:rsidRDefault="00885BEC">
      <w:pPr>
        <w:pStyle w:val="En-ttedetabledesmatires"/>
        <w:rPr>
          <w:del w:id="997" w:author="Romane LOISEAU" w:date="2025-10-08T15:42:00Z" w16du:dateUtc="2025-10-08T13:42:00Z"/>
          <w:rFonts w:ascii="Gotham Rounded Book" w:hAnsi="Gotham Rounded Book"/>
        </w:rPr>
        <w:pPrChange w:id="998" w:author="Romane LOISEAU" w:date="2025-10-08T15:42:00Z" w16du:dateUtc="2025-10-08T13:42:00Z">
          <w:pPr>
            <w:spacing w:after="0"/>
            <w:jc w:val="both"/>
          </w:pPr>
        </w:pPrChange>
      </w:pPr>
      <w:del w:id="999" w:author="Romane LOISEAU" w:date="2025-10-08T15:42:00Z" w16du:dateUtc="2025-10-08T13:42:00Z">
        <w:r w:rsidRPr="008933E3" w:rsidDel="00207712">
          <w:rPr>
            <w:rFonts w:ascii="Gotham Rounded Book" w:hAnsi="Gotham Rounded Book"/>
          </w:rPr>
          <w:delText>Depuis le décret du 20 janvier 2025, les IPA de s</w:delText>
        </w:r>
        <w:r w:rsidRPr="00885BEC" w:rsidDel="00207712">
          <w:rPr>
            <w:rFonts w:ascii="Gotham Rounded Book" w:hAnsi="Gotham Rounded Book"/>
          </w:rPr>
          <w:delText>tructures d'exercice coordonné</w:delText>
        </w:r>
        <w:r w:rsidRPr="008933E3" w:rsidDel="00207712">
          <w:rPr>
            <w:rFonts w:ascii="Gotham Rounded Book" w:hAnsi="Gotham Rounded Book"/>
          </w:rPr>
          <w:delText xml:space="preserve"> (ex : établissements de santé, médico-sociaux, centres de santé, maisons de santé pluriprofessionnelles) peuvent réaliser des consultations sans l’aval d’un médecin. </w:delText>
        </w:r>
      </w:del>
    </w:p>
    <w:bookmarkEnd w:id="955"/>
    <w:p w14:paraId="3159ADF7" w14:textId="5630E68D" w:rsidR="00FA5D0A" w:rsidRPr="008933E3" w:rsidDel="00207712" w:rsidRDefault="00FA5D0A">
      <w:pPr>
        <w:pStyle w:val="En-ttedetabledesmatires"/>
        <w:rPr>
          <w:del w:id="1000" w:author="Romane LOISEAU" w:date="2025-10-08T15:42:00Z" w16du:dateUtc="2025-10-08T13:42:00Z"/>
          <w:rFonts w:ascii="Gotham Rounded Book" w:hAnsi="Gotham Rounded Book"/>
        </w:rPr>
        <w:pPrChange w:id="1001" w:author="Romane LOISEAU" w:date="2025-10-08T15:42:00Z" w16du:dateUtc="2025-10-08T13:42:00Z">
          <w:pPr>
            <w:jc w:val="both"/>
          </w:pPr>
        </w:pPrChange>
      </w:pPr>
    </w:p>
    <w:p w14:paraId="5C9C9548" w14:textId="766F5B01" w:rsidR="00885BEC" w:rsidRPr="000561F8" w:rsidDel="00207712" w:rsidRDefault="006D71A9">
      <w:pPr>
        <w:pStyle w:val="En-ttedetabledesmatires"/>
        <w:rPr>
          <w:del w:id="1002" w:author="Romane LOISEAU" w:date="2025-10-08T15:42:00Z" w16du:dateUtc="2025-10-08T13:42:00Z"/>
          <w:rFonts w:ascii="Gotham Rounded Book" w:hAnsi="Gotham Rounded Book"/>
          <w:b/>
          <w:bCs/>
          <w:rPrChange w:id="1003" w:author="Romane LOISEAU" w:date="2025-10-01T12:08:00Z" w16du:dateUtc="2025-10-01T10:08:00Z">
            <w:rPr>
              <w:del w:id="1004" w:author="Romane LOISEAU" w:date="2025-10-08T15:42:00Z" w16du:dateUtc="2025-10-08T13:42:00Z"/>
              <w:rFonts w:ascii="Gotham Rounded Book" w:hAnsi="Gotham Rounded Book"/>
            </w:rPr>
          </w:rPrChange>
        </w:rPr>
        <w:pPrChange w:id="1005" w:author="Romane LOISEAU" w:date="2025-10-08T15:42:00Z" w16du:dateUtc="2025-10-08T13:42:00Z">
          <w:pPr>
            <w:pStyle w:val="Titre3"/>
            <w:numPr>
              <w:numId w:val="27"/>
            </w:numPr>
            <w:ind w:left="1080" w:hanging="720"/>
            <w:jc w:val="both"/>
          </w:pPr>
        </w:pPrChange>
      </w:pPr>
      <w:bookmarkStart w:id="1006" w:name="_Toc210213684"/>
      <w:del w:id="1007" w:author="Romane LOISEAU" w:date="2025-10-08T15:42:00Z" w16du:dateUtc="2025-10-08T13:42:00Z">
        <w:r w:rsidRPr="000561F8" w:rsidDel="00207712">
          <w:rPr>
            <w:rFonts w:ascii="Gotham Rounded Book" w:hAnsi="Gotham Rounded Book"/>
            <w:b/>
            <w:bCs/>
            <w:rPrChange w:id="1008" w:author="Romane LOISEAU" w:date="2025-10-01T12:08:00Z" w16du:dateUtc="2025-10-01T10:08:00Z">
              <w:rPr>
                <w:rFonts w:ascii="Gotham Rounded Book" w:hAnsi="Gotham Rounded Book"/>
              </w:rPr>
            </w:rPrChange>
          </w:rPr>
          <w:delText>Qu’</w:delText>
        </w:r>
        <w:r w:rsidR="00885BEC" w:rsidRPr="000561F8" w:rsidDel="00207712">
          <w:rPr>
            <w:rFonts w:ascii="Gotham Rounded Book" w:hAnsi="Gotham Rounded Book"/>
            <w:b/>
            <w:bCs/>
            <w:rPrChange w:id="1009" w:author="Romane LOISEAU" w:date="2025-10-01T12:08:00Z" w16du:dateUtc="2025-10-01T10:08:00Z">
              <w:rPr>
                <w:rFonts w:ascii="Gotham Rounded Book" w:hAnsi="Gotham Rounded Book"/>
              </w:rPr>
            </w:rPrChange>
          </w:rPr>
          <w:delText>est-ce</w:delText>
        </w:r>
        <w:r w:rsidRPr="000561F8" w:rsidDel="00207712">
          <w:rPr>
            <w:rFonts w:ascii="Gotham Rounded Book" w:hAnsi="Gotham Rounded Book"/>
            <w:b/>
            <w:bCs/>
            <w:rPrChange w:id="1010" w:author="Romane LOISEAU" w:date="2025-10-01T12:08:00Z" w16du:dateUtc="2025-10-01T10:08:00Z">
              <w:rPr>
                <w:rFonts w:ascii="Gotham Rounded Book" w:hAnsi="Gotham Rounded Book"/>
              </w:rPr>
            </w:rPrChange>
          </w:rPr>
          <w:delText xml:space="preserve"> q</w:delText>
        </w:r>
        <w:r w:rsidR="00885BEC" w:rsidRPr="000561F8" w:rsidDel="00207712">
          <w:rPr>
            <w:rFonts w:ascii="Gotham Rounded Book" w:hAnsi="Gotham Rounded Book"/>
            <w:b/>
            <w:bCs/>
            <w:rPrChange w:id="1011" w:author="Romane LOISEAU" w:date="2025-10-01T12:08:00Z" w16du:dateUtc="2025-10-01T10:08:00Z">
              <w:rPr>
                <w:rFonts w:ascii="Gotham Rounded Book" w:hAnsi="Gotham Rounded Book"/>
              </w:rPr>
            </w:rPrChange>
          </w:rPr>
          <w:delText>ue modifie</w:delText>
        </w:r>
        <w:r w:rsidRPr="000561F8" w:rsidDel="00207712">
          <w:rPr>
            <w:rFonts w:ascii="Gotham Rounded Book" w:hAnsi="Gotham Rounded Book"/>
            <w:b/>
            <w:bCs/>
            <w:rPrChange w:id="1012" w:author="Romane LOISEAU" w:date="2025-10-01T12:08:00Z" w16du:dateUtc="2025-10-01T10:08:00Z">
              <w:rPr>
                <w:rFonts w:ascii="Gotham Rounded Book" w:hAnsi="Gotham Rounded Book"/>
              </w:rPr>
            </w:rPrChange>
          </w:rPr>
          <w:delText xml:space="preserve"> le décret du 20 janvier 2025 et l’arrêté d’avril 2025 précisant son application ?</w:delText>
        </w:r>
        <w:bookmarkEnd w:id="1006"/>
        <w:r w:rsidRPr="000561F8" w:rsidDel="00207712">
          <w:rPr>
            <w:rFonts w:ascii="Gotham Rounded Book" w:hAnsi="Gotham Rounded Book"/>
            <w:b/>
            <w:bCs/>
            <w:rPrChange w:id="1013" w:author="Romane LOISEAU" w:date="2025-10-01T12:08:00Z" w16du:dateUtc="2025-10-01T10:08:00Z">
              <w:rPr>
                <w:rFonts w:ascii="Gotham Rounded Book" w:hAnsi="Gotham Rounded Book"/>
              </w:rPr>
            </w:rPrChange>
          </w:rPr>
          <w:delText xml:space="preserve"> </w:delText>
        </w:r>
      </w:del>
    </w:p>
    <w:p w14:paraId="58CCA29A" w14:textId="78F77DB2" w:rsidR="00885BEC" w:rsidRPr="00397C23" w:rsidDel="00207712" w:rsidRDefault="00885BEC">
      <w:pPr>
        <w:pStyle w:val="En-ttedetabledesmatires"/>
        <w:rPr>
          <w:del w:id="1014" w:author="Romane LOISEAU" w:date="2025-10-08T15:42:00Z" w16du:dateUtc="2025-10-08T13:42:00Z"/>
          <w:rFonts w:ascii="Gotham Rounded Book" w:hAnsi="Gotham Rounded Book"/>
          <w:b/>
          <w:bCs/>
        </w:rPr>
        <w:pPrChange w:id="1015" w:author="Romane LOISEAU" w:date="2025-10-08T15:42:00Z" w16du:dateUtc="2025-10-08T13:42:00Z">
          <w:pPr>
            <w:pStyle w:val="Paragraphedeliste"/>
            <w:numPr>
              <w:ilvl w:val="1"/>
              <w:numId w:val="27"/>
            </w:numPr>
            <w:spacing w:after="0"/>
            <w:ind w:left="1440" w:hanging="360"/>
            <w:jc w:val="both"/>
          </w:pPr>
        </w:pPrChange>
      </w:pPr>
      <w:del w:id="1016" w:author="Romane LOISEAU" w:date="2025-10-08T15:42:00Z" w16du:dateUtc="2025-10-08T13:42:00Z">
        <w:r w:rsidRPr="00397C23" w:rsidDel="00207712">
          <w:rPr>
            <w:rFonts w:ascii="Gotham Rounded Book" w:hAnsi="Gotham Rounded Book"/>
            <w:b/>
            <w:bCs/>
          </w:rPr>
          <w:delText>Accès direct aux IPA en structures d’exercice coordonné</w:delText>
        </w:r>
      </w:del>
    </w:p>
    <w:p w14:paraId="0E144C2F" w14:textId="6ED014DC" w:rsidR="00885BEC" w:rsidRPr="008933E3" w:rsidDel="00207712" w:rsidRDefault="1DD49876">
      <w:pPr>
        <w:pStyle w:val="En-ttedetabledesmatires"/>
        <w:rPr>
          <w:del w:id="1017" w:author="Romane LOISEAU" w:date="2025-10-08T15:42:00Z" w16du:dateUtc="2025-10-08T13:42:00Z"/>
          <w:rFonts w:ascii="Gotham Rounded Book" w:hAnsi="Gotham Rounded Book"/>
        </w:rPr>
        <w:pPrChange w:id="1018" w:author="Romane LOISEAU" w:date="2025-10-08T15:42:00Z" w16du:dateUtc="2025-10-08T13:42:00Z">
          <w:pPr>
            <w:spacing w:after="0"/>
            <w:jc w:val="both"/>
          </w:pPr>
        </w:pPrChange>
      </w:pPr>
      <w:del w:id="1019" w:author="Romane LOISEAU" w:date="2025-10-08T15:42:00Z" w16du:dateUtc="2025-10-08T13:42:00Z">
        <w:r w:rsidRPr="1DD49876" w:rsidDel="00207712">
          <w:rPr>
            <w:rFonts w:ascii="Gotham Rounded Book" w:hAnsi="Gotham Rounded Book"/>
          </w:rPr>
          <w:lastRenderedPageBreak/>
          <w:delText>Le décret permet aux patients de consulter directement un</w:delText>
        </w:r>
      </w:del>
      <w:ins w:id="1020" w:author="Utilisateur invité" w:date="2025-08-18T12:49:00Z">
        <w:del w:id="1021" w:author="Romane LOISEAU" w:date="2025-10-08T15:42:00Z" w16du:dateUtc="2025-10-08T13:42:00Z">
          <w:r w:rsidRPr="1DD49876" w:rsidDel="00207712">
            <w:rPr>
              <w:rFonts w:ascii="Gotham Rounded Book" w:hAnsi="Gotham Rounded Book"/>
            </w:rPr>
            <w:delText>.e</w:delText>
          </w:r>
        </w:del>
      </w:ins>
      <w:del w:id="1022" w:author="Romane LOISEAU" w:date="2025-10-08T15:42:00Z" w16du:dateUtc="2025-10-08T13:42:00Z">
        <w:r w:rsidRPr="1DD49876" w:rsidDel="00207712">
          <w:rPr>
            <w:rFonts w:ascii="Gotham Rounded Book" w:hAnsi="Gotham Rounded Book"/>
          </w:rPr>
          <w:delText xml:space="preserve"> IPA dans les structures d'exercice coordonné (ex : établissements de santé, médico-sociaux, centres de santé, maisons de santé pluriprofessionnelles) sans orientation médicale préalable.</w:delText>
        </w:r>
      </w:del>
    </w:p>
    <w:p w14:paraId="50FAE3F0" w14:textId="3FBD3169" w:rsidR="00885BEC" w:rsidRPr="00885BEC" w:rsidDel="00207712" w:rsidRDefault="00885BEC">
      <w:pPr>
        <w:pStyle w:val="En-ttedetabledesmatires"/>
        <w:rPr>
          <w:del w:id="1023" w:author="Romane LOISEAU" w:date="2025-10-08T15:42:00Z" w16du:dateUtc="2025-10-08T13:42:00Z"/>
          <w:rFonts w:ascii="Gotham Rounded Book" w:hAnsi="Gotham Rounded Book"/>
        </w:rPr>
        <w:pPrChange w:id="1024" w:author="Romane LOISEAU" w:date="2025-10-08T15:42:00Z" w16du:dateUtc="2025-10-08T13:42:00Z">
          <w:pPr>
            <w:spacing w:after="0"/>
            <w:jc w:val="both"/>
          </w:pPr>
        </w:pPrChange>
      </w:pPr>
    </w:p>
    <w:p w14:paraId="3BBB4FFC" w14:textId="79573BA1" w:rsidR="00885BEC" w:rsidRPr="00397C23" w:rsidDel="00207712" w:rsidRDefault="00885BEC">
      <w:pPr>
        <w:pStyle w:val="En-ttedetabledesmatires"/>
        <w:rPr>
          <w:del w:id="1025" w:author="Romane LOISEAU" w:date="2025-10-08T15:42:00Z" w16du:dateUtc="2025-10-08T13:42:00Z"/>
          <w:rFonts w:ascii="Gotham Rounded Book" w:hAnsi="Gotham Rounded Book"/>
          <w:b/>
          <w:bCs/>
        </w:rPr>
        <w:pPrChange w:id="1026" w:author="Romane LOISEAU" w:date="2025-10-08T15:42:00Z" w16du:dateUtc="2025-10-08T13:42:00Z">
          <w:pPr>
            <w:pStyle w:val="Paragraphedeliste"/>
            <w:numPr>
              <w:ilvl w:val="1"/>
              <w:numId w:val="27"/>
            </w:numPr>
            <w:spacing w:after="0"/>
            <w:ind w:left="1440" w:hanging="360"/>
            <w:jc w:val="both"/>
          </w:pPr>
        </w:pPrChange>
      </w:pPr>
      <w:del w:id="1027" w:author="Romane LOISEAU" w:date="2025-10-08T15:42:00Z" w16du:dateUtc="2025-10-08T13:42:00Z">
        <w:r w:rsidRPr="00397C23" w:rsidDel="00207712">
          <w:rPr>
            <w:rFonts w:ascii="Gotham Rounded Book" w:hAnsi="Gotham Rounded Book"/>
            <w:b/>
            <w:bCs/>
          </w:rPr>
          <w:delText>Élargissement des compétences des IPA</w:delText>
        </w:r>
      </w:del>
    </w:p>
    <w:p w14:paraId="1BF85722" w14:textId="2D2AF722" w:rsidR="00885BEC" w:rsidRPr="00885BEC" w:rsidDel="00207712" w:rsidRDefault="00885BEC">
      <w:pPr>
        <w:pStyle w:val="En-ttedetabledesmatires"/>
        <w:rPr>
          <w:del w:id="1028" w:author="Romane LOISEAU" w:date="2025-10-08T15:42:00Z" w16du:dateUtc="2025-10-08T13:42:00Z"/>
          <w:rFonts w:ascii="Gotham Rounded Book" w:hAnsi="Gotham Rounded Book"/>
        </w:rPr>
        <w:pPrChange w:id="1029" w:author="Romane LOISEAU" w:date="2025-10-08T15:42:00Z" w16du:dateUtc="2025-10-08T13:42:00Z">
          <w:pPr>
            <w:spacing w:after="0"/>
            <w:jc w:val="both"/>
          </w:pPr>
        </w:pPrChange>
      </w:pPr>
      <w:del w:id="1030" w:author="Romane LOISEAU" w:date="2025-10-08T15:42:00Z" w16du:dateUtc="2025-10-08T13:42:00Z">
        <w:r w:rsidRPr="00885BEC" w:rsidDel="00207712">
          <w:rPr>
            <w:rFonts w:ascii="Gotham Rounded Book" w:hAnsi="Gotham Rounded Book"/>
          </w:rPr>
          <w:delText xml:space="preserve">Le décret élargit les compétences des IPA en leur permettant </w:delText>
        </w:r>
      </w:del>
    </w:p>
    <w:p w14:paraId="21336C00" w14:textId="3F8EB43B" w:rsidR="00885BEC" w:rsidRPr="00885BEC" w:rsidDel="00207712" w:rsidRDefault="00885BEC">
      <w:pPr>
        <w:pStyle w:val="En-ttedetabledesmatires"/>
        <w:rPr>
          <w:del w:id="1031" w:author="Romane LOISEAU" w:date="2025-10-08T15:42:00Z" w16du:dateUtc="2025-10-08T13:42:00Z"/>
          <w:rFonts w:ascii="Gotham Rounded Book" w:hAnsi="Gotham Rounded Book"/>
        </w:rPr>
        <w:pPrChange w:id="1032" w:author="Romane LOISEAU" w:date="2025-10-08T15:42:00Z" w16du:dateUtc="2025-10-08T13:42:00Z">
          <w:pPr>
            <w:numPr>
              <w:numId w:val="42"/>
            </w:numPr>
            <w:tabs>
              <w:tab w:val="num" w:pos="720"/>
            </w:tabs>
            <w:spacing w:after="0"/>
            <w:ind w:left="720" w:hanging="360"/>
            <w:jc w:val="both"/>
          </w:pPr>
        </w:pPrChange>
      </w:pPr>
      <w:del w:id="1033" w:author="Romane LOISEAU" w:date="2025-10-08T15:42:00Z" w16du:dateUtc="2025-10-08T13:42:00Z">
        <w:r w:rsidRPr="00885BEC" w:rsidDel="00207712">
          <w:rPr>
            <w:rFonts w:ascii="Gotham Rounded Book" w:hAnsi="Gotham Rounded Book"/>
          </w:rPr>
          <w:delText>Établir un diagnostic infirmier dans le cadre de leur spécialité</w:delText>
        </w:r>
        <w:r w:rsidRPr="008933E3" w:rsidDel="00207712">
          <w:rPr>
            <w:rFonts w:ascii="Gotham Rounded Book" w:hAnsi="Gotham Rounded Book"/>
          </w:rPr>
          <w:delText> ;</w:delText>
        </w:r>
      </w:del>
    </w:p>
    <w:p w14:paraId="4CC2FBC3" w14:textId="49B95C3D" w:rsidR="00885BEC" w:rsidRPr="00885BEC" w:rsidDel="00207712" w:rsidRDefault="00885BEC">
      <w:pPr>
        <w:pStyle w:val="En-ttedetabledesmatires"/>
        <w:rPr>
          <w:del w:id="1034" w:author="Romane LOISEAU" w:date="2025-10-08T15:42:00Z" w16du:dateUtc="2025-10-08T13:42:00Z"/>
          <w:rFonts w:ascii="Gotham Rounded Book" w:hAnsi="Gotham Rounded Book"/>
        </w:rPr>
        <w:pPrChange w:id="1035" w:author="Romane LOISEAU" w:date="2025-10-08T15:42:00Z" w16du:dateUtc="2025-10-08T13:42:00Z">
          <w:pPr>
            <w:numPr>
              <w:numId w:val="42"/>
            </w:numPr>
            <w:tabs>
              <w:tab w:val="num" w:pos="720"/>
            </w:tabs>
            <w:spacing w:after="0"/>
            <w:ind w:left="720" w:hanging="360"/>
            <w:jc w:val="both"/>
          </w:pPr>
        </w:pPrChange>
      </w:pPr>
      <w:del w:id="1036" w:author="Romane LOISEAU" w:date="2025-10-08T15:42:00Z" w16du:dateUtc="2025-10-08T13:42:00Z">
        <w:r w:rsidRPr="00885BEC" w:rsidDel="00207712">
          <w:rPr>
            <w:rFonts w:ascii="Gotham Rounded Book" w:hAnsi="Gotham Rounded Book"/>
          </w:rPr>
          <w:delText>Proposer et mettre en œuvre des choix thérapeutiques adaptés, en concertation avec les autres professionnels de santé</w:delText>
        </w:r>
        <w:r w:rsidRPr="008933E3" w:rsidDel="00207712">
          <w:rPr>
            <w:rFonts w:ascii="Gotham Rounded Book" w:hAnsi="Gotham Rounded Book"/>
          </w:rPr>
          <w:delText xml:space="preserve"> ; </w:delText>
        </w:r>
      </w:del>
    </w:p>
    <w:p w14:paraId="6F4157C8" w14:textId="7B0994DA" w:rsidR="00885BEC" w:rsidRPr="008933E3" w:rsidDel="00207712" w:rsidRDefault="00885BEC">
      <w:pPr>
        <w:pStyle w:val="En-ttedetabledesmatires"/>
        <w:rPr>
          <w:del w:id="1037" w:author="Romane LOISEAU" w:date="2025-10-08T15:42:00Z" w16du:dateUtc="2025-10-08T13:42:00Z"/>
          <w:rFonts w:ascii="Gotham Rounded Book" w:hAnsi="Gotham Rounded Book"/>
        </w:rPr>
        <w:pPrChange w:id="1038" w:author="Romane LOISEAU" w:date="2025-10-08T15:42:00Z" w16du:dateUtc="2025-10-08T13:42:00Z">
          <w:pPr>
            <w:spacing w:after="0"/>
            <w:jc w:val="both"/>
          </w:pPr>
        </w:pPrChange>
      </w:pPr>
      <w:del w:id="1039" w:author="Romane LOISEAU" w:date="2025-10-08T15:42:00Z" w16du:dateUtc="2025-10-08T13:42:00Z">
        <w:r w:rsidRPr="00885BEC" w:rsidDel="00207712">
          <w:rPr>
            <w:rFonts w:ascii="Gotham Rounded Book" w:hAnsi="Gotham Rounded Book"/>
          </w:rPr>
          <w:delText>Ces évolutions sont encadrées par des protocoles de coopération définis au sein des structures</w:delText>
        </w:r>
        <w:r w:rsidRPr="008933E3" w:rsidDel="00207712">
          <w:rPr>
            <w:rFonts w:ascii="Gotham Rounded Book" w:hAnsi="Gotham Rounded Book"/>
          </w:rPr>
          <w:delText>.</w:delText>
        </w:r>
      </w:del>
    </w:p>
    <w:p w14:paraId="663AC806" w14:textId="39A06ECD" w:rsidR="00885BEC" w:rsidRPr="00885BEC" w:rsidDel="00207712" w:rsidRDefault="00885BEC">
      <w:pPr>
        <w:pStyle w:val="En-ttedetabledesmatires"/>
        <w:rPr>
          <w:del w:id="1040" w:author="Romane LOISEAU" w:date="2025-10-08T15:42:00Z" w16du:dateUtc="2025-10-08T13:42:00Z"/>
          <w:rFonts w:ascii="Gotham Rounded Book" w:hAnsi="Gotham Rounded Book"/>
        </w:rPr>
        <w:pPrChange w:id="1041" w:author="Romane LOISEAU" w:date="2025-10-08T15:42:00Z" w16du:dateUtc="2025-10-08T13:42:00Z">
          <w:pPr>
            <w:spacing w:after="0"/>
            <w:jc w:val="both"/>
          </w:pPr>
        </w:pPrChange>
      </w:pPr>
    </w:p>
    <w:p w14:paraId="57849A4F" w14:textId="2FF3E2B5" w:rsidR="00885BEC" w:rsidRPr="00397C23" w:rsidDel="00207712" w:rsidRDefault="00885BEC">
      <w:pPr>
        <w:pStyle w:val="En-ttedetabledesmatires"/>
        <w:rPr>
          <w:del w:id="1042" w:author="Romane LOISEAU" w:date="2025-10-08T15:42:00Z" w16du:dateUtc="2025-10-08T13:42:00Z"/>
          <w:rFonts w:ascii="Gotham Rounded Book" w:hAnsi="Gotham Rounded Book"/>
          <w:b/>
          <w:bCs/>
        </w:rPr>
        <w:pPrChange w:id="1043" w:author="Romane LOISEAU" w:date="2025-10-08T15:42:00Z" w16du:dateUtc="2025-10-08T13:42:00Z">
          <w:pPr>
            <w:pStyle w:val="Paragraphedeliste"/>
            <w:numPr>
              <w:ilvl w:val="1"/>
              <w:numId w:val="27"/>
            </w:numPr>
            <w:spacing w:after="0"/>
            <w:ind w:left="1440" w:hanging="360"/>
            <w:jc w:val="both"/>
          </w:pPr>
        </w:pPrChange>
      </w:pPr>
      <w:del w:id="1044" w:author="Romane LOISEAU" w:date="2025-10-08T15:42:00Z" w16du:dateUtc="2025-10-08T13:42:00Z">
        <w:r w:rsidRPr="00397C23" w:rsidDel="00207712">
          <w:rPr>
            <w:rFonts w:ascii="Gotham Rounded Book" w:hAnsi="Gotham Rounded Book"/>
            <w:b/>
            <w:bCs/>
          </w:rPr>
          <w:delText>Suppression du protocole d'organisation obligatoire</w:delText>
        </w:r>
      </w:del>
    </w:p>
    <w:p w14:paraId="34AA9482" w14:textId="18F9CB7A" w:rsidR="00885BEC" w:rsidRPr="008933E3" w:rsidDel="00207712" w:rsidRDefault="00885BEC">
      <w:pPr>
        <w:pStyle w:val="En-ttedetabledesmatires"/>
        <w:rPr>
          <w:del w:id="1045" w:author="Romane LOISEAU" w:date="2025-10-08T15:42:00Z" w16du:dateUtc="2025-10-08T13:42:00Z"/>
          <w:rFonts w:ascii="Gotham Rounded Book" w:hAnsi="Gotham Rounded Book"/>
        </w:rPr>
        <w:pPrChange w:id="1046" w:author="Romane LOISEAU" w:date="2025-10-08T15:42:00Z" w16du:dateUtc="2025-10-08T13:42:00Z">
          <w:pPr>
            <w:spacing w:after="0"/>
            <w:jc w:val="both"/>
          </w:pPr>
        </w:pPrChange>
      </w:pPr>
      <w:del w:id="1047" w:author="Romane LOISEAU" w:date="2025-10-08T15:42:00Z" w16du:dateUtc="2025-10-08T13:42:00Z">
        <w:r w:rsidRPr="00885BEC" w:rsidDel="00207712">
          <w:rPr>
            <w:rFonts w:ascii="Gotham Rounded Book" w:hAnsi="Gotham Rounded Book"/>
          </w:rPr>
          <w:delText>L'article qui imposait un protocole d'organisation entre le médecin et l'IPA, a été abrogé. Cette suppression vise à offrir une plus grande flexibilité dans l'organisation du travail des IPA, tout en maintenant la nécessité de définir des modalités de co</w:delText>
        </w:r>
        <w:r w:rsidRPr="008933E3" w:rsidDel="00207712">
          <w:rPr>
            <w:rFonts w:ascii="Gotham Rounded Book" w:hAnsi="Gotham Rounded Book"/>
          </w:rPr>
          <w:delText>opération</w:delText>
        </w:r>
        <w:r w:rsidRPr="00885BEC" w:rsidDel="00207712">
          <w:rPr>
            <w:rFonts w:ascii="Gotham Rounded Book" w:hAnsi="Gotham Rounded Book"/>
          </w:rPr>
          <w:delText xml:space="preserve"> </w:delText>
        </w:r>
        <w:r w:rsidRPr="008933E3" w:rsidDel="00207712">
          <w:rPr>
            <w:rFonts w:ascii="Gotham Rounded Book" w:hAnsi="Gotham Rounded Book"/>
          </w:rPr>
          <w:delText xml:space="preserve">et de concertation interprofessionnelles </w:delText>
        </w:r>
        <w:r w:rsidRPr="00885BEC" w:rsidDel="00207712">
          <w:rPr>
            <w:rFonts w:ascii="Gotham Rounded Book" w:hAnsi="Gotham Rounded Book"/>
          </w:rPr>
          <w:delText>adaptées à chaque structure</w:delText>
        </w:r>
        <w:r w:rsidRPr="008933E3" w:rsidDel="00207712">
          <w:rPr>
            <w:rFonts w:ascii="Gotham Rounded Book" w:hAnsi="Gotham Rounded Book"/>
          </w:rPr>
          <w:delText xml:space="preserve">. </w:delText>
        </w:r>
      </w:del>
    </w:p>
    <w:p w14:paraId="71603722" w14:textId="41FFD219" w:rsidR="00885BEC" w:rsidRPr="008933E3" w:rsidDel="00207712" w:rsidRDefault="00885BEC">
      <w:pPr>
        <w:pStyle w:val="En-ttedetabledesmatires"/>
        <w:rPr>
          <w:del w:id="1048" w:author="Romane LOISEAU" w:date="2025-10-08T15:42:00Z" w16du:dateUtc="2025-10-08T13:42:00Z"/>
          <w:rFonts w:ascii="Gotham Rounded Book" w:hAnsi="Gotham Rounded Book"/>
        </w:rPr>
        <w:pPrChange w:id="1049" w:author="Romane LOISEAU" w:date="2025-10-08T15:42:00Z" w16du:dateUtc="2025-10-08T13:42:00Z">
          <w:pPr>
            <w:jc w:val="both"/>
          </w:pPr>
        </w:pPrChange>
      </w:pPr>
    </w:p>
    <w:p w14:paraId="1B636B67" w14:textId="79E0E9FD" w:rsidR="00951B2A" w:rsidRPr="000561F8" w:rsidDel="00207712" w:rsidRDefault="0090163E">
      <w:pPr>
        <w:pStyle w:val="En-ttedetabledesmatires"/>
        <w:rPr>
          <w:del w:id="1050" w:author="Romane LOISEAU" w:date="2025-10-08T15:42:00Z" w16du:dateUtc="2025-10-08T13:42:00Z"/>
          <w:rFonts w:ascii="Gotham Rounded Book" w:hAnsi="Gotham Rounded Book"/>
          <w:b/>
          <w:bCs/>
          <w:rPrChange w:id="1051" w:author="Romane LOISEAU" w:date="2025-10-01T12:08:00Z" w16du:dateUtc="2025-10-01T10:08:00Z">
            <w:rPr>
              <w:del w:id="1052" w:author="Romane LOISEAU" w:date="2025-10-08T15:42:00Z" w16du:dateUtc="2025-10-08T13:42:00Z"/>
              <w:rFonts w:ascii="Gotham Rounded Book" w:hAnsi="Gotham Rounded Book"/>
            </w:rPr>
          </w:rPrChange>
        </w:rPr>
        <w:pPrChange w:id="1053" w:author="Romane LOISEAU" w:date="2025-10-08T15:42:00Z" w16du:dateUtc="2025-10-08T13:42:00Z">
          <w:pPr>
            <w:pStyle w:val="Titre3"/>
            <w:numPr>
              <w:numId w:val="27"/>
            </w:numPr>
            <w:ind w:left="1080" w:hanging="720"/>
            <w:jc w:val="both"/>
          </w:pPr>
        </w:pPrChange>
      </w:pPr>
      <w:bookmarkStart w:id="1054" w:name="_Toc210213685"/>
      <w:del w:id="1055" w:author="Romane LOISEAU" w:date="2025-10-08T15:42:00Z" w16du:dateUtc="2025-10-08T13:42:00Z">
        <w:r w:rsidRPr="000561F8" w:rsidDel="00207712">
          <w:rPr>
            <w:rFonts w:ascii="Gotham Rounded Book" w:hAnsi="Gotham Rounded Book"/>
            <w:b/>
            <w:bCs/>
            <w:rPrChange w:id="1056" w:author="Romane LOISEAU" w:date="2025-10-01T12:08:00Z" w16du:dateUtc="2025-10-01T10:08:00Z">
              <w:rPr>
                <w:rFonts w:ascii="Gotham Rounded Book" w:hAnsi="Gotham Rounded Book"/>
              </w:rPr>
            </w:rPrChange>
          </w:rPr>
          <w:delText>Que peut prescrire un·e IPA ?</w:delText>
        </w:r>
        <w:bookmarkEnd w:id="1054"/>
        <w:r w:rsidRPr="000561F8" w:rsidDel="00207712">
          <w:rPr>
            <w:rFonts w:ascii="Gotham Rounded Book" w:hAnsi="Gotham Rounded Book"/>
            <w:b/>
            <w:bCs/>
            <w:rPrChange w:id="1057" w:author="Romane LOISEAU" w:date="2025-10-01T12:08:00Z" w16du:dateUtc="2025-10-01T10:08:00Z">
              <w:rPr>
                <w:rFonts w:ascii="Gotham Rounded Book" w:hAnsi="Gotham Rounded Book"/>
              </w:rPr>
            </w:rPrChange>
          </w:rPr>
          <w:delText xml:space="preserve"> </w:delText>
        </w:r>
      </w:del>
    </w:p>
    <w:p w14:paraId="6BD85F4E" w14:textId="20BCD3B7" w:rsidR="00CD5C11" w:rsidDel="00207712" w:rsidRDefault="1DD49876">
      <w:pPr>
        <w:pStyle w:val="En-ttedetabledesmatires"/>
        <w:rPr>
          <w:del w:id="1058" w:author="Romane LOISEAU" w:date="2025-10-08T15:42:00Z" w16du:dateUtc="2025-10-08T13:42:00Z"/>
          <w:rFonts w:ascii="Gotham Rounded Book" w:hAnsi="Gotham Rounded Book"/>
        </w:rPr>
        <w:pPrChange w:id="1059" w:author="Romane LOISEAU" w:date="2025-10-08T15:42:00Z" w16du:dateUtc="2025-10-08T13:42:00Z">
          <w:pPr>
            <w:jc w:val="both"/>
          </w:pPr>
        </w:pPrChange>
      </w:pPr>
      <w:del w:id="1060" w:author="Romane LOISEAU" w:date="2025-10-08T15:42:00Z" w16du:dateUtc="2025-10-08T13:42:00Z">
        <w:r w:rsidRPr="1DD49876" w:rsidDel="00207712">
          <w:rPr>
            <w:rFonts w:ascii="Gotham Rounded Book" w:hAnsi="Gotham Rounded Book"/>
          </w:rPr>
          <w:delText xml:space="preserve">Un.e IPA quelle que soit sa mention peut prescrire : </w:delText>
        </w:r>
      </w:del>
    </w:p>
    <w:p w14:paraId="33B17A0C" w14:textId="77AC480F" w:rsidR="00F24318" w:rsidRPr="008933E3" w:rsidDel="00207712" w:rsidRDefault="00F24318">
      <w:pPr>
        <w:pStyle w:val="En-ttedetabledesmatires"/>
        <w:rPr>
          <w:del w:id="1061" w:author="Romane LOISEAU" w:date="2025-10-08T15:42:00Z" w16du:dateUtc="2025-10-08T13:42:00Z"/>
          <w:rFonts w:ascii="Gotham Rounded Book" w:hAnsi="Gotham Rounded Book"/>
        </w:rPr>
        <w:pPrChange w:id="1062" w:author="Romane LOISEAU" w:date="2025-10-08T15:42:00Z" w16du:dateUtc="2025-10-08T13:42:00Z">
          <w:pPr>
            <w:numPr>
              <w:numId w:val="46"/>
            </w:numPr>
            <w:tabs>
              <w:tab w:val="num" w:pos="720"/>
            </w:tabs>
            <w:spacing w:after="0"/>
            <w:ind w:left="714" w:hanging="357"/>
          </w:pPr>
        </w:pPrChange>
      </w:pPr>
      <w:del w:id="1063" w:author="Romane LOISEAU" w:date="2025-10-08T15:42:00Z" w16du:dateUtc="2025-10-08T13:42:00Z">
        <w:r w:rsidRPr="008933E3" w:rsidDel="00207712">
          <w:rPr>
            <w:rFonts w:ascii="Gotham Rounded Book" w:hAnsi="Gotham Rounded Book"/>
          </w:rPr>
          <w:delText>programmes d’activité physique adaptée</w:delText>
        </w:r>
      </w:del>
    </w:p>
    <w:p w14:paraId="3AA3F1FB" w14:textId="1198ED73" w:rsidR="00F24318" w:rsidRPr="008933E3" w:rsidDel="00207712" w:rsidRDefault="00F24318">
      <w:pPr>
        <w:pStyle w:val="En-ttedetabledesmatires"/>
        <w:rPr>
          <w:del w:id="1064" w:author="Romane LOISEAU" w:date="2025-10-08T15:42:00Z" w16du:dateUtc="2025-10-08T13:42:00Z"/>
          <w:rFonts w:ascii="Gotham Rounded Book" w:hAnsi="Gotham Rounded Book"/>
        </w:rPr>
        <w:pPrChange w:id="1065" w:author="Romane LOISEAU" w:date="2025-10-08T15:42:00Z" w16du:dateUtc="2025-10-08T13:42:00Z">
          <w:pPr>
            <w:numPr>
              <w:numId w:val="46"/>
            </w:numPr>
            <w:tabs>
              <w:tab w:val="num" w:pos="720"/>
            </w:tabs>
            <w:spacing w:after="0"/>
            <w:ind w:left="714" w:hanging="357"/>
          </w:pPr>
        </w:pPrChange>
      </w:pPr>
      <w:del w:id="1066" w:author="Romane LOISEAU" w:date="2025-10-08T15:42:00Z" w16du:dateUtc="2025-10-08T13:42:00Z">
        <w:r w:rsidRPr="008933E3" w:rsidDel="00207712">
          <w:rPr>
            <w:rFonts w:ascii="Gotham Rounded Book" w:hAnsi="Gotham Rounded Book"/>
          </w:rPr>
          <w:delText>soins et d’actes infirmiers (y compris le bilan de soins infirmiers)</w:delText>
        </w:r>
      </w:del>
    </w:p>
    <w:p w14:paraId="3E86F8EF" w14:textId="75106E07" w:rsidR="00F24318" w:rsidRPr="008933E3" w:rsidDel="00207712" w:rsidRDefault="00F24318">
      <w:pPr>
        <w:pStyle w:val="En-ttedetabledesmatires"/>
        <w:rPr>
          <w:del w:id="1067" w:author="Romane LOISEAU" w:date="2025-10-08T15:42:00Z" w16du:dateUtc="2025-10-08T13:42:00Z"/>
          <w:rFonts w:ascii="Gotham Rounded Book" w:hAnsi="Gotham Rounded Book"/>
        </w:rPr>
        <w:pPrChange w:id="1068" w:author="Romane LOISEAU" w:date="2025-10-08T15:42:00Z" w16du:dateUtc="2025-10-08T13:42:00Z">
          <w:pPr>
            <w:numPr>
              <w:numId w:val="46"/>
            </w:numPr>
            <w:tabs>
              <w:tab w:val="num" w:pos="720"/>
            </w:tabs>
            <w:spacing w:after="0"/>
            <w:ind w:left="714" w:hanging="357"/>
          </w:pPr>
        </w:pPrChange>
      </w:pPr>
      <w:del w:id="1069" w:author="Romane LOISEAU" w:date="2025-10-08T15:42:00Z" w16du:dateUtc="2025-10-08T13:42:00Z">
        <w:r w:rsidRPr="008933E3" w:rsidDel="00207712">
          <w:rPr>
            <w:rFonts w:ascii="Gotham Rounded Book" w:hAnsi="Gotham Rounded Book"/>
          </w:rPr>
          <w:lastRenderedPageBreak/>
          <w:delText>arrêt de travail jusqu’à 3 jours</w:delText>
        </w:r>
      </w:del>
    </w:p>
    <w:p w14:paraId="5B08BEFE" w14:textId="208D1D8E" w:rsidR="00F24318" w:rsidRPr="008933E3" w:rsidDel="00207712" w:rsidRDefault="00F24318">
      <w:pPr>
        <w:pStyle w:val="En-ttedetabledesmatires"/>
        <w:rPr>
          <w:del w:id="1070" w:author="Romane LOISEAU" w:date="2025-10-08T15:42:00Z" w16du:dateUtc="2025-10-08T13:42:00Z"/>
          <w:rFonts w:ascii="Gotham Rounded Book" w:hAnsi="Gotham Rounded Book"/>
        </w:rPr>
        <w:pPrChange w:id="1071" w:author="Romane LOISEAU" w:date="2025-10-08T15:42:00Z" w16du:dateUtc="2025-10-08T13:42:00Z">
          <w:pPr>
            <w:numPr>
              <w:numId w:val="46"/>
            </w:numPr>
            <w:tabs>
              <w:tab w:val="num" w:pos="720"/>
            </w:tabs>
            <w:spacing w:after="0"/>
            <w:ind w:left="714" w:hanging="357"/>
          </w:pPr>
        </w:pPrChange>
      </w:pPr>
      <w:del w:id="1072" w:author="Romane LOISEAU" w:date="2025-10-08T15:42:00Z" w16du:dateUtc="2025-10-08T13:42:00Z">
        <w:r w:rsidRPr="008933E3" w:rsidDel="00207712">
          <w:rPr>
            <w:rFonts w:ascii="Gotham Rounded Book" w:hAnsi="Gotham Rounded Book"/>
          </w:rPr>
          <w:delText>transports sanitaires</w:delText>
        </w:r>
      </w:del>
    </w:p>
    <w:p w14:paraId="7993EBC3" w14:textId="63E0B455" w:rsidR="00F24318" w:rsidRPr="008933E3" w:rsidDel="00207712" w:rsidRDefault="00F24318">
      <w:pPr>
        <w:pStyle w:val="En-ttedetabledesmatires"/>
        <w:rPr>
          <w:del w:id="1073" w:author="Romane LOISEAU" w:date="2025-10-08T15:42:00Z" w16du:dateUtc="2025-10-08T13:42:00Z"/>
          <w:rFonts w:ascii="Gotham Rounded Book" w:hAnsi="Gotham Rounded Book"/>
        </w:rPr>
        <w:pPrChange w:id="1074" w:author="Romane LOISEAU" w:date="2025-10-08T15:42:00Z" w16du:dateUtc="2025-10-08T13:42:00Z">
          <w:pPr>
            <w:numPr>
              <w:numId w:val="46"/>
            </w:numPr>
            <w:tabs>
              <w:tab w:val="num" w:pos="720"/>
            </w:tabs>
            <w:spacing w:after="0"/>
            <w:ind w:left="714" w:hanging="357"/>
          </w:pPr>
        </w:pPrChange>
      </w:pPr>
      <w:del w:id="1075" w:author="Romane LOISEAU" w:date="2025-10-08T15:42:00Z" w16du:dateUtc="2025-10-08T13:42:00Z">
        <w:r w:rsidRPr="008933E3" w:rsidDel="00207712">
          <w:rPr>
            <w:rFonts w:ascii="Gotham Rounded Book" w:hAnsi="Gotham Rounded Book"/>
          </w:rPr>
          <w:delText>bande ou bas de contention de classe 1 et 2</w:delText>
        </w:r>
      </w:del>
    </w:p>
    <w:p w14:paraId="3AC8A1B5" w14:textId="60676435" w:rsidR="00F24318" w:rsidRPr="008933E3" w:rsidDel="00207712" w:rsidRDefault="00F24318">
      <w:pPr>
        <w:pStyle w:val="En-ttedetabledesmatires"/>
        <w:rPr>
          <w:del w:id="1076" w:author="Romane LOISEAU" w:date="2025-10-08T15:42:00Z" w16du:dateUtc="2025-10-08T13:42:00Z"/>
          <w:rFonts w:ascii="Gotham Rounded Book" w:hAnsi="Gotham Rounded Book"/>
        </w:rPr>
        <w:pPrChange w:id="1077" w:author="Romane LOISEAU" w:date="2025-10-08T15:42:00Z" w16du:dateUtc="2025-10-08T13:42:00Z">
          <w:pPr>
            <w:numPr>
              <w:numId w:val="46"/>
            </w:numPr>
            <w:tabs>
              <w:tab w:val="num" w:pos="720"/>
            </w:tabs>
            <w:spacing w:after="0"/>
            <w:ind w:left="714" w:hanging="357"/>
          </w:pPr>
        </w:pPrChange>
      </w:pPr>
      <w:del w:id="1078" w:author="Romane LOISEAU" w:date="2025-10-08T15:42:00Z" w16du:dateUtc="2025-10-08T13:42:00Z">
        <w:r w:rsidRPr="008933E3" w:rsidDel="00207712">
          <w:rPr>
            <w:rFonts w:ascii="Gotham Rounded Book" w:hAnsi="Gotham Rounded Book"/>
          </w:rPr>
          <w:delText>équipements de protection individuelle</w:delText>
        </w:r>
      </w:del>
    </w:p>
    <w:p w14:paraId="3DF07EFC" w14:textId="2AE9C012" w:rsidR="00F24318" w:rsidRPr="008933E3" w:rsidDel="00207712" w:rsidRDefault="00F24318">
      <w:pPr>
        <w:pStyle w:val="En-ttedetabledesmatires"/>
        <w:rPr>
          <w:del w:id="1079" w:author="Romane LOISEAU" w:date="2025-10-08T15:42:00Z" w16du:dateUtc="2025-10-08T13:42:00Z"/>
          <w:rFonts w:ascii="Gotham Rounded Book" w:hAnsi="Gotham Rounded Book"/>
        </w:rPr>
        <w:pPrChange w:id="1080" w:author="Romane LOISEAU" w:date="2025-10-08T15:42:00Z" w16du:dateUtc="2025-10-08T13:42:00Z">
          <w:pPr>
            <w:numPr>
              <w:numId w:val="46"/>
            </w:numPr>
            <w:tabs>
              <w:tab w:val="num" w:pos="720"/>
            </w:tabs>
            <w:spacing w:after="0"/>
            <w:ind w:left="714" w:hanging="357"/>
          </w:pPr>
        </w:pPrChange>
      </w:pPr>
      <w:del w:id="1081" w:author="Romane LOISEAU" w:date="2025-10-08T15:42:00Z" w16du:dateUtc="2025-10-08T13:42:00Z">
        <w:r w:rsidRPr="008933E3" w:rsidDel="00207712">
          <w:rPr>
            <w:rFonts w:ascii="Gotham Rounded Book" w:hAnsi="Gotham Rounded Book"/>
          </w:rPr>
          <w:delText>compléments nutritionnels oraux</w:delText>
        </w:r>
      </w:del>
    </w:p>
    <w:p w14:paraId="4E446868" w14:textId="4263BBD3" w:rsidR="00F24318" w:rsidRPr="008933E3" w:rsidDel="00207712" w:rsidRDefault="00F24318">
      <w:pPr>
        <w:pStyle w:val="En-ttedetabledesmatires"/>
        <w:rPr>
          <w:del w:id="1082" w:author="Romane LOISEAU" w:date="2025-10-08T15:42:00Z" w16du:dateUtc="2025-10-08T13:42:00Z"/>
          <w:rFonts w:ascii="Gotham Rounded Book" w:hAnsi="Gotham Rounded Book"/>
        </w:rPr>
        <w:pPrChange w:id="1083" w:author="Romane LOISEAU" w:date="2025-10-08T15:42:00Z" w16du:dateUtc="2025-10-08T13:42:00Z">
          <w:pPr>
            <w:numPr>
              <w:numId w:val="46"/>
            </w:numPr>
            <w:tabs>
              <w:tab w:val="num" w:pos="720"/>
            </w:tabs>
            <w:spacing w:after="0"/>
            <w:ind w:left="714" w:hanging="357"/>
          </w:pPr>
        </w:pPrChange>
      </w:pPr>
      <w:del w:id="1084" w:author="Romane LOISEAU" w:date="2025-10-08T15:42:00Z" w16du:dateUtc="2025-10-08T13:42:00Z">
        <w:r w:rsidRPr="008933E3" w:rsidDel="00207712">
          <w:rPr>
            <w:rFonts w:ascii="Gotham Rounded Book" w:hAnsi="Gotham Rounded Book"/>
          </w:rPr>
          <w:delText>antalgiques de palier 1 (paracétamol, aspirine, AINS, néfopam)</w:delText>
        </w:r>
      </w:del>
    </w:p>
    <w:p w14:paraId="316635F9" w14:textId="5ADB99CA" w:rsidR="00F24318" w:rsidRPr="008933E3" w:rsidDel="00207712" w:rsidRDefault="00F24318">
      <w:pPr>
        <w:pStyle w:val="En-ttedetabledesmatires"/>
        <w:rPr>
          <w:del w:id="1085" w:author="Romane LOISEAU" w:date="2025-10-08T15:42:00Z" w16du:dateUtc="2025-10-08T13:42:00Z"/>
          <w:rFonts w:ascii="Gotham Rounded Book" w:hAnsi="Gotham Rounded Book"/>
        </w:rPr>
        <w:pPrChange w:id="1086" w:author="Romane LOISEAU" w:date="2025-10-08T15:42:00Z" w16du:dateUtc="2025-10-08T13:42:00Z">
          <w:pPr>
            <w:numPr>
              <w:numId w:val="46"/>
            </w:numPr>
            <w:tabs>
              <w:tab w:val="num" w:pos="720"/>
            </w:tabs>
            <w:spacing w:after="0"/>
            <w:ind w:left="714" w:hanging="357"/>
          </w:pPr>
        </w:pPrChange>
      </w:pPr>
      <w:del w:id="1087" w:author="Romane LOISEAU" w:date="2025-10-08T15:42:00Z" w16du:dateUtc="2025-10-08T13:42:00Z">
        <w:r w:rsidRPr="008933E3" w:rsidDel="00207712">
          <w:rPr>
            <w:rFonts w:ascii="Gotham Rounded Book" w:hAnsi="Gotham Rounded Book"/>
          </w:rPr>
          <w:delText>solutés intraveineux d’électrolytes, ions et glucose : NaCl 0,9 %, G5 %, G30 %</w:delText>
        </w:r>
      </w:del>
    </w:p>
    <w:p w14:paraId="39316348" w14:textId="7E6BF85B" w:rsidR="00F24318" w:rsidRPr="008933E3" w:rsidDel="00207712" w:rsidRDefault="00F24318">
      <w:pPr>
        <w:pStyle w:val="En-ttedetabledesmatires"/>
        <w:rPr>
          <w:del w:id="1088" w:author="Romane LOISEAU" w:date="2025-10-08T15:42:00Z" w16du:dateUtc="2025-10-08T13:42:00Z"/>
          <w:rFonts w:ascii="Gotham Rounded Book" w:hAnsi="Gotham Rounded Book"/>
        </w:rPr>
        <w:pPrChange w:id="1089" w:author="Romane LOISEAU" w:date="2025-10-08T15:42:00Z" w16du:dateUtc="2025-10-08T13:42:00Z">
          <w:pPr>
            <w:numPr>
              <w:numId w:val="46"/>
            </w:numPr>
            <w:tabs>
              <w:tab w:val="num" w:pos="720"/>
            </w:tabs>
            <w:spacing w:after="0"/>
            <w:ind w:left="714" w:hanging="357"/>
          </w:pPr>
        </w:pPrChange>
      </w:pPr>
      <w:del w:id="1090" w:author="Romane LOISEAU" w:date="2025-10-08T15:42:00Z" w16du:dateUtc="2025-10-08T13:42:00Z">
        <w:r w:rsidRPr="008933E3" w:rsidDel="00207712">
          <w:rPr>
            <w:rFonts w:ascii="Gotham Rounded Book" w:hAnsi="Gotham Rounded Book"/>
          </w:rPr>
          <w:delText>antidiarrhéiques : lopéramide, racecadotril, antihistaminiques H1 peu sédatifs par voie orale</w:delText>
        </w:r>
      </w:del>
    </w:p>
    <w:p w14:paraId="36BA821F" w14:textId="6AB6B55C" w:rsidR="00F24318" w:rsidRPr="008933E3" w:rsidDel="00207712" w:rsidRDefault="00F24318">
      <w:pPr>
        <w:pStyle w:val="En-ttedetabledesmatires"/>
        <w:rPr>
          <w:del w:id="1091" w:author="Romane LOISEAU" w:date="2025-10-08T15:42:00Z" w16du:dateUtc="2025-10-08T13:42:00Z"/>
          <w:rFonts w:ascii="Gotham Rounded Book" w:hAnsi="Gotham Rounded Book"/>
        </w:rPr>
        <w:pPrChange w:id="1092" w:author="Romane LOISEAU" w:date="2025-10-08T15:42:00Z" w16du:dateUtc="2025-10-08T13:42:00Z">
          <w:pPr>
            <w:numPr>
              <w:numId w:val="46"/>
            </w:numPr>
            <w:tabs>
              <w:tab w:val="num" w:pos="720"/>
            </w:tabs>
            <w:spacing w:after="0"/>
            <w:ind w:left="714" w:hanging="357"/>
          </w:pPr>
        </w:pPrChange>
      </w:pPr>
      <w:del w:id="1093" w:author="Romane LOISEAU" w:date="2025-10-08T15:42:00Z" w16du:dateUtc="2025-10-08T13:42:00Z">
        <w:r w:rsidRPr="008933E3" w:rsidDel="00207712">
          <w:rPr>
            <w:rFonts w:ascii="Gotham Rounded Book" w:hAnsi="Gotham Rounded Book"/>
          </w:rPr>
          <w:delText>antispasmodiques à visée digestive et pansements digestifs</w:delText>
        </w:r>
      </w:del>
    </w:p>
    <w:p w14:paraId="2C1EA53F" w14:textId="20C047DE" w:rsidR="00F24318" w:rsidRPr="008933E3" w:rsidDel="00207712" w:rsidRDefault="00F24318">
      <w:pPr>
        <w:pStyle w:val="En-ttedetabledesmatires"/>
        <w:rPr>
          <w:del w:id="1094" w:author="Romane LOISEAU" w:date="2025-10-08T15:42:00Z" w16du:dateUtc="2025-10-08T13:42:00Z"/>
          <w:rFonts w:ascii="Gotham Rounded Book" w:hAnsi="Gotham Rounded Book"/>
        </w:rPr>
        <w:pPrChange w:id="1095" w:author="Romane LOISEAU" w:date="2025-10-08T15:42:00Z" w16du:dateUtc="2025-10-08T13:42:00Z">
          <w:pPr>
            <w:numPr>
              <w:numId w:val="46"/>
            </w:numPr>
            <w:tabs>
              <w:tab w:val="num" w:pos="720"/>
            </w:tabs>
            <w:spacing w:after="0"/>
            <w:ind w:left="714" w:hanging="357"/>
          </w:pPr>
        </w:pPrChange>
      </w:pPr>
      <w:del w:id="1096" w:author="Romane LOISEAU" w:date="2025-10-08T15:42:00Z" w16du:dateUtc="2025-10-08T13:42:00Z">
        <w:r w:rsidRPr="008933E3" w:rsidDel="00207712">
          <w:rPr>
            <w:rFonts w:ascii="Gotham Rounded Book" w:hAnsi="Gotham Rounded Book"/>
          </w:rPr>
          <w:delText>anesthésiques locaux en gel, crème</w:delText>
        </w:r>
      </w:del>
    </w:p>
    <w:p w14:paraId="2EB62E64" w14:textId="733F258D" w:rsidR="00F24318" w:rsidRPr="008933E3" w:rsidDel="00207712" w:rsidRDefault="00F24318">
      <w:pPr>
        <w:pStyle w:val="En-ttedetabledesmatires"/>
        <w:rPr>
          <w:del w:id="1097" w:author="Romane LOISEAU" w:date="2025-10-08T15:42:00Z" w16du:dateUtc="2025-10-08T13:42:00Z"/>
          <w:rFonts w:ascii="Gotham Rounded Book" w:hAnsi="Gotham Rounded Book"/>
        </w:rPr>
        <w:pPrChange w:id="1098" w:author="Romane LOISEAU" w:date="2025-10-08T15:42:00Z" w16du:dateUtc="2025-10-08T13:42:00Z">
          <w:pPr>
            <w:numPr>
              <w:numId w:val="46"/>
            </w:numPr>
            <w:tabs>
              <w:tab w:val="num" w:pos="720"/>
            </w:tabs>
            <w:spacing w:after="0"/>
            <w:ind w:left="714" w:hanging="357"/>
          </w:pPr>
        </w:pPrChange>
      </w:pPr>
      <w:del w:id="1099" w:author="Romane LOISEAU" w:date="2025-10-08T15:42:00Z" w16du:dateUtc="2025-10-08T13:42:00Z">
        <w:r w:rsidRPr="008933E3" w:rsidDel="00207712">
          <w:rPr>
            <w:rFonts w:ascii="Gotham Rounded Book" w:hAnsi="Gotham Rounded Book"/>
          </w:rPr>
          <w:delText>antiseptiques locaux</w:delText>
        </w:r>
      </w:del>
    </w:p>
    <w:p w14:paraId="1E1E7744" w14:textId="3BD2C26B" w:rsidR="00F24318" w:rsidRPr="008933E3" w:rsidDel="00207712" w:rsidRDefault="00F24318">
      <w:pPr>
        <w:pStyle w:val="En-ttedetabledesmatires"/>
        <w:rPr>
          <w:del w:id="1100" w:author="Romane LOISEAU" w:date="2025-10-08T15:42:00Z" w16du:dateUtc="2025-10-08T13:42:00Z"/>
          <w:rFonts w:ascii="Gotham Rounded Book" w:hAnsi="Gotham Rounded Book"/>
        </w:rPr>
        <w:pPrChange w:id="1101" w:author="Romane LOISEAU" w:date="2025-10-08T15:42:00Z" w16du:dateUtc="2025-10-08T13:42:00Z">
          <w:pPr>
            <w:numPr>
              <w:numId w:val="46"/>
            </w:numPr>
            <w:tabs>
              <w:tab w:val="num" w:pos="720"/>
            </w:tabs>
            <w:spacing w:after="0"/>
            <w:ind w:left="714" w:hanging="357"/>
          </w:pPr>
        </w:pPrChange>
      </w:pPr>
      <w:del w:id="1102" w:author="Romane LOISEAU" w:date="2025-10-08T15:42:00Z" w16du:dateUtc="2025-10-08T13:42:00Z">
        <w:r w:rsidRPr="008933E3" w:rsidDel="00207712">
          <w:rPr>
            <w:rFonts w:ascii="Gotham Rounded Book" w:hAnsi="Gotham Rounded Book"/>
          </w:rPr>
          <w:delText>pansements médicamenteux</w:delText>
        </w:r>
      </w:del>
    </w:p>
    <w:p w14:paraId="11D22361" w14:textId="0A294EDC" w:rsidR="00F24318" w:rsidRPr="008933E3" w:rsidDel="00207712" w:rsidRDefault="00F24318">
      <w:pPr>
        <w:pStyle w:val="En-ttedetabledesmatires"/>
        <w:rPr>
          <w:del w:id="1103" w:author="Romane LOISEAU" w:date="2025-10-08T15:42:00Z" w16du:dateUtc="2025-10-08T13:42:00Z"/>
          <w:rFonts w:ascii="Gotham Rounded Book" w:hAnsi="Gotham Rounded Book"/>
        </w:rPr>
        <w:pPrChange w:id="1104" w:author="Romane LOISEAU" w:date="2025-10-08T15:42:00Z" w16du:dateUtc="2025-10-08T13:42:00Z">
          <w:pPr>
            <w:numPr>
              <w:numId w:val="46"/>
            </w:numPr>
            <w:tabs>
              <w:tab w:val="num" w:pos="720"/>
            </w:tabs>
            <w:spacing w:after="0"/>
            <w:ind w:left="714" w:hanging="357"/>
          </w:pPr>
        </w:pPrChange>
      </w:pPr>
      <w:del w:id="1105" w:author="Romane LOISEAU" w:date="2025-10-08T15:42:00Z" w16du:dateUtc="2025-10-08T13:42:00Z">
        <w:r w:rsidRPr="008933E3" w:rsidDel="00207712">
          <w:rPr>
            <w:rFonts w:ascii="Gotham Rounded Book" w:hAnsi="Gotham Rounded Book"/>
          </w:rPr>
          <w:delText>antiacides gastriques d’action locale</w:delText>
        </w:r>
      </w:del>
    </w:p>
    <w:p w14:paraId="45A3F224" w14:textId="6BB7E7A2" w:rsidR="00F24318" w:rsidRPr="008933E3" w:rsidDel="00207712" w:rsidRDefault="00F24318">
      <w:pPr>
        <w:pStyle w:val="En-ttedetabledesmatires"/>
        <w:rPr>
          <w:del w:id="1106" w:author="Romane LOISEAU" w:date="2025-10-08T15:42:00Z" w16du:dateUtc="2025-10-08T13:42:00Z"/>
          <w:rFonts w:ascii="Gotham Rounded Book" w:hAnsi="Gotham Rounded Book"/>
        </w:rPr>
        <w:pPrChange w:id="1107" w:author="Romane LOISEAU" w:date="2025-10-08T15:42:00Z" w16du:dateUtc="2025-10-08T13:42:00Z">
          <w:pPr>
            <w:numPr>
              <w:numId w:val="46"/>
            </w:numPr>
            <w:tabs>
              <w:tab w:val="num" w:pos="720"/>
            </w:tabs>
            <w:spacing w:after="0"/>
            <w:ind w:left="714" w:hanging="357"/>
          </w:pPr>
        </w:pPrChange>
      </w:pPr>
      <w:del w:id="1108" w:author="Romane LOISEAU" w:date="2025-10-08T15:42:00Z" w16du:dateUtc="2025-10-08T13:42:00Z">
        <w:r w:rsidRPr="008933E3" w:rsidDel="00207712">
          <w:rPr>
            <w:rFonts w:ascii="Gotham Rounded Book" w:hAnsi="Gotham Rounded Book"/>
          </w:rPr>
          <w:delText>inhibiteurs de la pompe à protons</w:delText>
        </w:r>
      </w:del>
    </w:p>
    <w:p w14:paraId="3D8D27DE" w14:textId="2D7E4999" w:rsidR="00F24318" w:rsidRPr="008933E3" w:rsidDel="00207712" w:rsidRDefault="00F24318">
      <w:pPr>
        <w:pStyle w:val="En-ttedetabledesmatires"/>
        <w:rPr>
          <w:del w:id="1109" w:author="Romane LOISEAU" w:date="2025-10-08T15:42:00Z" w16du:dateUtc="2025-10-08T13:42:00Z"/>
          <w:rFonts w:ascii="Gotham Rounded Book" w:hAnsi="Gotham Rounded Book"/>
        </w:rPr>
        <w:pPrChange w:id="1110" w:author="Romane LOISEAU" w:date="2025-10-08T15:42:00Z" w16du:dateUtc="2025-10-08T13:42:00Z">
          <w:pPr>
            <w:numPr>
              <w:numId w:val="46"/>
            </w:numPr>
            <w:tabs>
              <w:tab w:val="num" w:pos="720"/>
            </w:tabs>
            <w:spacing w:after="0"/>
            <w:ind w:left="714" w:hanging="357"/>
          </w:pPr>
        </w:pPrChange>
      </w:pPr>
      <w:del w:id="1111" w:author="Romane LOISEAU" w:date="2025-10-08T15:42:00Z" w16du:dateUtc="2025-10-08T13:42:00Z">
        <w:r w:rsidRPr="008933E3" w:rsidDel="00207712">
          <w:rPr>
            <w:rFonts w:ascii="Gotham Rounded Book" w:hAnsi="Gotham Rounded Book"/>
          </w:rPr>
          <w:delText>laxatifs de lest, osmotiques et lubrifiants</w:delText>
        </w:r>
      </w:del>
    </w:p>
    <w:p w14:paraId="6B3F52DA" w14:textId="31AFBD09" w:rsidR="00F24318" w:rsidRPr="008933E3" w:rsidDel="00207712" w:rsidRDefault="00F24318">
      <w:pPr>
        <w:pStyle w:val="En-ttedetabledesmatires"/>
        <w:rPr>
          <w:del w:id="1112" w:author="Romane LOISEAU" w:date="2025-10-08T15:42:00Z" w16du:dateUtc="2025-10-08T13:42:00Z"/>
          <w:rFonts w:ascii="Gotham Rounded Book" w:hAnsi="Gotham Rounded Book"/>
        </w:rPr>
        <w:pPrChange w:id="1113" w:author="Romane LOISEAU" w:date="2025-10-08T15:42:00Z" w16du:dateUtc="2025-10-08T13:42:00Z">
          <w:pPr>
            <w:numPr>
              <w:numId w:val="46"/>
            </w:numPr>
            <w:tabs>
              <w:tab w:val="num" w:pos="720"/>
            </w:tabs>
            <w:spacing w:after="0"/>
            <w:ind w:left="714" w:hanging="357"/>
          </w:pPr>
        </w:pPrChange>
      </w:pPr>
      <w:del w:id="1114" w:author="Romane LOISEAU" w:date="2025-10-08T15:42:00Z" w16du:dateUtc="2025-10-08T13:42:00Z">
        <w:r w:rsidRPr="008933E3" w:rsidDel="00207712">
          <w:rPr>
            <w:rFonts w:ascii="Gotham Rounded Book" w:hAnsi="Gotham Rounded Book"/>
          </w:rPr>
          <w:delText>traitements antibiotiques pour des infections identifiées à l’aide de tests rapides d’orientation diagnostique, sous condition du suivi d’une formation définie par arrêté</w:delText>
        </w:r>
      </w:del>
    </w:p>
    <w:p w14:paraId="775A61EA" w14:textId="4FDCC982" w:rsidR="00F24318" w:rsidRPr="008933E3" w:rsidDel="00207712" w:rsidRDefault="00F24318">
      <w:pPr>
        <w:pStyle w:val="En-ttedetabledesmatires"/>
        <w:rPr>
          <w:del w:id="1115" w:author="Romane LOISEAU" w:date="2025-10-08T15:42:00Z" w16du:dateUtc="2025-10-08T13:42:00Z"/>
          <w:rFonts w:ascii="Gotham Rounded Book" w:hAnsi="Gotham Rounded Book"/>
        </w:rPr>
        <w:pPrChange w:id="1116" w:author="Romane LOISEAU" w:date="2025-10-08T15:42:00Z" w16du:dateUtc="2025-10-08T13:42:00Z">
          <w:pPr>
            <w:numPr>
              <w:numId w:val="46"/>
            </w:numPr>
            <w:tabs>
              <w:tab w:val="num" w:pos="720"/>
            </w:tabs>
            <w:spacing w:after="0"/>
            <w:ind w:left="714" w:hanging="357"/>
          </w:pPr>
        </w:pPrChange>
      </w:pPr>
      <w:del w:id="1117" w:author="Romane LOISEAU" w:date="2025-10-08T15:42:00Z" w16du:dateUtc="2025-10-08T13:42:00Z">
        <w:r w:rsidRPr="008933E3" w:rsidDel="00207712">
          <w:rPr>
            <w:rFonts w:ascii="Gotham Rounded Book" w:hAnsi="Gotham Rounded Book"/>
          </w:rPr>
          <w:delText>Fosfomycine-trométamol, pour traiter une cystite chez la femme de 16 à 65 ans sans facteur de risque de complication</w:delText>
        </w:r>
      </w:del>
    </w:p>
    <w:p w14:paraId="616B3D6D" w14:textId="6C95C215" w:rsidR="00F24318" w:rsidRPr="008933E3" w:rsidDel="00207712" w:rsidRDefault="00F24318">
      <w:pPr>
        <w:pStyle w:val="En-ttedetabledesmatires"/>
        <w:rPr>
          <w:del w:id="1118" w:author="Romane LOISEAU" w:date="2025-10-08T15:42:00Z" w16du:dateUtc="2025-10-08T13:42:00Z"/>
          <w:rFonts w:ascii="Gotham Rounded Book" w:hAnsi="Gotham Rounded Book"/>
        </w:rPr>
        <w:pPrChange w:id="1119" w:author="Romane LOISEAU" w:date="2025-10-08T15:42:00Z" w16du:dateUtc="2025-10-08T13:42:00Z">
          <w:pPr>
            <w:numPr>
              <w:numId w:val="46"/>
            </w:numPr>
            <w:tabs>
              <w:tab w:val="num" w:pos="720"/>
            </w:tabs>
            <w:spacing w:after="0"/>
            <w:ind w:left="714" w:hanging="357"/>
          </w:pPr>
        </w:pPrChange>
      </w:pPr>
      <w:del w:id="1120" w:author="Romane LOISEAU" w:date="2025-10-08T15:42:00Z" w16du:dateUtc="2025-10-08T13:42:00Z">
        <w:r w:rsidRPr="008933E3" w:rsidDel="00207712">
          <w:rPr>
            <w:rFonts w:ascii="Gotham Rounded Book" w:hAnsi="Gotham Rounded Book"/>
          </w:rPr>
          <w:lastRenderedPageBreak/>
          <w:delText>Amoxicilline, pour traiter une angine bactérienne à strepto-test positif chez le patient âgé de 10 ans ou plus</w:delText>
        </w:r>
      </w:del>
    </w:p>
    <w:p w14:paraId="6A205C55" w14:textId="605E1957" w:rsidR="00F24318" w:rsidRPr="008933E3" w:rsidDel="00207712" w:rsidRDefault="00F24318">
      <w:pPr>
        <w:pStyle w:val="En-ttedetabledesmatires"/>
        <w:rPr>
          <w:del w:id="1121" w:author="Romane LOISEAU" w:date="2025-10-08T15:42:00Z" w16du:dateUtc="2025-10-08T13:42:00Z"/>
          <w:rFonts w:ascii="Gotham Rounded Book" w:hAnsi="Gotham Rounded Book"/>
        </w:rPr>
        <w:pPrChange w:id="1122" w:author="Romane LOISEAU" w:date="2025-10-08T15:42:00Z" w16du:dateUtc="2025-10-08T13:42:00Z">
          <w:pPr>
            <w:numPr>
              <w:numId w:val="46"/>
            </w:numPr>
            <w:tabs>
              <w:tab w:val="num" w:pos="720"/>
            </w:tabs>
            <w:spacing w:after="0"/>
            <w:ind w:left="714" w:hanging="357"/>
          </w:pPr>
        </w:pPrChange>
      </w:pPr>
      <w:del w:id="1123" w:author="Romane LOISEAU" w:date="2025-10-08T15:42:00Z" w16du:dateUtc="2025-10-08T13:42:00Z">
        <w:r w:rsidRPr="008933E3" w:rsidDel="00207712">
          <w:rPr>
            <w:rFonts w:ascii="Gotham Rounded Book" w:hAnsi="Gotham Rounded Book"/>
          </w:rPr>
          <w:delText>mammographie, frottis cervico-utérin (FCU)</w:delText>
        </w:r>
      </w:del>
    </w:p>
    <w:p w14:paraId="76830BA2" w14:textId="17DDF8F0" w:rsidR="00F24318" w:rsidRPr="008933E3" w:rsidDel="00207712" w:rsidRDefault="00F24318">
      <w:pPr>
        <w:pStyle w:val="En-ttedetabledesmatires"/>
        <w:rPr>
          <w:del w:id="1124" w:author="Romane LOISEAU" w:date="2025-10-08T15:42:00Z" w16du:dateUtc="2025-10-08T13:42:00Z"/>
          <w:rFonts w:ascii="Gotham Rounded Book" w:hAnsi="Gotham Rounded Book"/>
        </w:rPr>
        <w:pPrChange w:id="1125" w:author="Romane LOISEAU" w:date="2025-10-08T15:42:00Z" w16du:dateUtc="2025-10-08T13:42:00Z">
          <w:pPr>
            <w:numPr>
              <w:numId w:val="46"/>
            </w:numPr>
            <w:tabs>
              <w:tab w:val="num" w:pos="720"/>
            </w:tabs>
            <w:spacing w:after="0"/>
            <w:ind w:left="714" w:hanging="357"/>
          </w:pPr>
        </w:pPrChange>
      </w:pPr>
      <w:del w:id="1126" w:author="Romane LOISEAU" w:date="2025-10-08T15:42:00Z" w16du:dateUtc="2025-10-08T13:42:00Z">
        <w:r w:rsidRPr="008933E3" w:rsidDel="00207712">
          <w:rPr>
            <w:rFonts w:ascii="Gotham Rounded Book" w:hAnsi="Gotham Rounded Book"/>
          </w:rPr>
          <w:delText>kit de dépistage du cancer du côlon</w:delText>
        </w:r>
      </w:del>
    </w:p>
    <w:p w14:paraId="1C622F21" w14:textId="5C2791A4" w:rsidR="00F24318" w:rsidRPr="008933E3" w:rsidDel="00207712" w:rsidRDefault="00F24318">
      <w:pPr>
        <w:pStyle w:val="En-ttedetabledesmatires"/>
        <w:rPr>
          <w:del w:id="1127" w:author="Romane LOISEAU" w:date="2025-10-08T15:42:00Z" w16du:dateUtc="2025-10-08T13:42:00Z"/>
          <w:rFonts w:ascii="Gotham Rounded Book" w:hAnsi="Gotham Rounded Book"/>
        </w:rPr>
        <w:pPrChange w:id="1128" w:author="Romane LOISEAU" w:date="2025-10-08T15:42:00Z" w16du:dateUtc="2025-10-08T13:42:00Z">
          <w:pPr>
            <w:numPr>
              <w:numId w:val="46"/>
            </w:numPr>
            <w:tabs>
              <w:tab w:val="num" w:pos="720"/>
            </w:tabs>
            <w:spacing w:after="0"/>
            <w:ind w:left="714" w:hanging="357"/>
          </w:pPr>
        </w:pPrChange>
      </w:pPr>
      <w:del w:id="1129" w:author="Romane LOISEAU" w:date="2025-10-08T15:42:00Z" w16du:dateUtc="2025-10-08T13:42:00Z">
        <w:r w:rsidRPr="008933E3" w:rsidDel="00207712">
          <w:rPr>
            <w:rFonts w:ascii="Gotham Rounded Book" w:hAnsi="Gotham Rounded Book"/>
          </w:rPr>
          <w:delText>kit de Naloxone dans le cadre d’une prise en charge en urgence.</w:delText>
        </w:r>
      </w:del>
    </w:p>
    <w:p w14:paraId="4068F052" w14:textId="750B2F9E" w:rsidR="000900C1" w:rsidDel="00207712" w:rsidRDefault="000900C1">
      <w:pPr>
        <w:pStyle w:val="En-ttedetabledesmatires"/>
        <w:rPr>
          <w:del w:id="1130" w:author="Romane LOISEAU" w:date="2025-10-08T15:42:00Z" w16du:dateUtc="2025-10-08T13:42:00Z"/>
          <w:rFonts w:ascii="Gotham Rounded Book" w:hAnsi="Gotham Rounded Book"/>
        </w:rPr>
        <w:pPrChange w:id="1131" w:author="Romane LOISEAU" w:date="2025-10-08T15:42:00Z" w16du:dateUtc="2025-10-08T13:42:00Z">
          <w:pPr>
            <w:jc w:val="both"/>
          </w:pPr>
        </w:pPrChange>
      </w:pPr>
    </w:p>
    <w:p w14:paraId="7570CF1F" w14:textId="72FA6C5E" w:rsidR="006D71A9" w:rsidRPr="008933E3" w:rsidDel="00207712" w:rsidRDefault="000900C1">
      <w:pPr>
        <w:pStyle w:val="En-ttedetabledesmatires"/>
        <w:rPr>
          <w:del w:id="1132" w:author="Romane LOISEAU" w:date="2025-10-08T15:42:00Z" w16du:dateUtc="2025-10-08T13:42:00Z"/>
          <w:rFonts w:ascii="Gotham Rounded Book" w:hAnsi="Gotham Rounded Book"/>
        </w:rPr>
        <w:pPrChange w:id="1133" w:author="Romane LOISEAU" w:date="2025-10-08T15:42:00Z" w16du:dateUtc="2025-10-08T13:42:00Z">
          <w:pPr>
            <w:jc w:val="both"/>
          </w:pPr>
        </w:pPrChange>
      </w:pPr>
      <w:del w:id="1134" w:author="Romane LOISEAU" w:date="2025-10-08T15:42:00Z" w16du:dateUtc="2025-10-08T13:42:00Z">
        <w:r w:rsidDel="00207712">
          <w:rPr>
            <w:rFonts w:ascii="Gotham Rounded Book" w:hAnsi="Gotham Rounded Book"/>
          </w:rPr>
          <w:delText xml:space="preserve">Pour </w:delText>
        </w:r>
        <w:r w:rsidR="005E47AD" w:rsidDel="00207712">
          <w:rPr>
            <w:rFonts w:ascii="Gotham Rounded Book" w:hAnsi="Gotham Rounded Book"/>
          </w:rPr>
          <w:delText xml:space="preserve">connaître les prescriptions </w:delText>
        </w:r>
        <w:r w:rsidR="00F24318" w:rsidDel="00207712">
          <w:rPr>
            <w:rFonts w:ascii="Gotham Rounded Book" w:hAnsi="Gotham Rounded Book"/>
          </w:rPr>
          <w:delText xml:space="preserve">pour chaque mention, nous vous invitons à consulter l’annexe 2. </w:delText>
        </w:r>
      </w:del>
    </w:p>
    <w:p w14:paraId="7B999F5C" w14:textId="0C1C44CB" w:rsidR="006D71A9" w:rsidRPr="008933E3" w:rsidDel="00207712" w:rsidRDefault="006D71A9">
      <w:pPr>
        <w:pStyle w:val="En-ttedetabledesmatires"/>
        <w:rPr>
          <w:del w:id="1135" w:author="Romane LOISEAU" w:date="2025-10-08T15:42:00Z" w16du:dateUtc="2025-10-08T13:42:00Z"/>
          <w:rFonts w:ascii="Gotham Rounded Book" w:hAnsi="Gotham Rounded Book"/>
        </w:rPr>
        <w:pPrChange w:id="1136" w:author="Romane LOISEAU" w:date="2025-10-08T15:42:00Z" w16du:dateUtc="2025-10-08T13:42:00Z">
          <w:pPr>
            <w:jc w:val="both"/>
          </w:pPr>
        </w:pPrChange>
      </w:pPr>
    </w:p>
    <w:p w14:paraId="72CCEC26" w14:textId="7D5AEABE" w:rsidR="006D71A9" w:rsidRPr="000561F8" w:rsidDel="00207712" w:rsidRDefault="006D71A9">
      <w:pPr>
        <w:pStyle w:val="En-ttedetabledesmatires"/>
        <w:rPr>
          <w:del w:id="1137" w:author="Romane LOISEAU" w:date="2025-10-08T15:42:00Z" w16du:dateUtc="2025-10-08T13:42:00Z"/>
          <w:rFonts w:ascii="Gotham Rounded Book" w:hAnsi="Gotham Rounded Book"/>
          <w:b/>
          <w:bCs/>
          <w:rPrChange w:id="1138" w:author="Romane LOISEAU" w:date="2025-10-01T12:08:00Z" w16du:dateUtc="2025-10-01T10:08:00Z">
            <w:rPr>
              <w:del w:id="1139" w:author="Romane LOISEAU" w:date="2025-10-08T15:42:00Z" w16du:dateUtc="2025-10-08T13:42:00Z"/>
              <w:rFonts w:ascii="Gotham Rounded Book" w:hAnsi="Gotham Rounded Book"/>
            </w:rPr>
          </w:rPrChange>
        </w:rPr>
        <w:pPrChange w:id="1140" w:author="Romane LOISEAU" w:date="2025-10-08T15:42:00Z" w16du:dateUtc="2025-10-08T13:42:00Z">
          <w:pPr>
            <w:pStyle w:val="Titre3"/>
            <w:numPr>
              <w:numId w:val="27"/>
            </w:numPr>
            <w:ind w:left="1080" w:hanging="720"/>
            <w:jc w:val="both"/>
          </w:pPr>
        </w:pPrChange>
      </w:pPr>
      <w:bookmarkStart w:id="1141" w:name="_Toc210213686"/>
      <w:del w:id="1142" w:author="Romane LOISEAU" w:date="2025-10-08T15:42:00Z" w16du:dateUtc="2025-10-08T13:42:00Z">
        <w:r w:rsidRPr="000561F8" w:rsidDel="00207712">
          <w:rPr>
            <w:rFonts w:ascii="Gotham Rounded Book" w:hAnsi="Gotham Rounded Book"/>
            <w:b/>
            <w:bCs/>
            <w:rPrChange w:id="1143" w:author="Romane LOISEAU" w:date="2025-10-01T12:08:00Z" w16du:dateUtc="2025-10-01T10:08:00Z">
              <w:rPr>
                <w:rFonts w:ascii="Gotham Rounded Book" w:hAnsi="Gotham Rounded Book"/>
              </w:rPr>
            </w:rPrChange>
          </w:rPr>
          <w:delText>Quelle est la marge de manœuvre de l’IPA concernant la prescription de</w:delText>
        </w:r>
        <w:r w:rsidR="00F55ADE" w:rsidRPr="000561F8" w:rsidDel="00207712">
          <w:rPr>
            <w:rFonts w:ascii="Gotham Rounded Book" w:hAnsi="Gotham Rounded Book"/>
            <w:b/>
            <w:bCs/>
            <w:rPrChange w:id="1144" w:author="Romane LOISEAU" w:date="2025-10-01T12:08:00Z" w16du:dateUtc="2025-10-01T10:08:00Z">
              <w:rPr>
                <w:rFonts w:ascii="Gotham Rounded Book" w:hAnsi="Gotham Rounded Book"/>
              </w:rPr>
            </w:rPrChange>
          </w:rPr>
          <w:delText xml:space="preserve"> médicament de substitution</w:delText>
        </w:r>
        <w:r w:rsidRPr="000561F8" w:rsidDel="00207712">
          <w:rPr>
            <w:rFonts w:ascii="Gotham Rounded Book" w:hAnsi="Gotham Rounded Book"/>
            <w:b/>
            <w:bCs/>
            <w:rPrChange w:id="1145" w:author="Romane LOISEAU" w:date="2025-10-01T12:08:00Z" w16du:dateUtc="2025-10-01T10:08:00Z">
              <w:rPr>
                <w:rFonts w:ascii="Gotham Rounded Book" w:hAnsi="Gotham Rounded Book"/>
              </w:rPr>
            </w:rPrChange>
          </w:rPr>
          <w:delText> ?</w:delText>
        </w:r>
        <w:bookmarkEnd w:id="1141"/>
      </w:del>
    </w:p>
    <w:p w14:paraId="1DB7274C" w14:textId="0898485D" w:rsidR="006D71A9" w:rsidRPr="006D71A9" w:rsidDel="00207712" w:rsidRDefault="006D71A9">
      <w:pPr>
        <w:pStyle w:val="En-ttedetabledesmatires"/>
        <w:rPr>
          <w:del w:id="1146" w:author="Romane LOISEAU" w:date="2025-10-08T15:42:00Z" w16du:dateUtc="2025-10-08T13:42:00Z"/>
          <w:rFonts w:ascii="Gotham Rounded Book" w:hAnsi="Gotham Rounded Book"/>
        </w:rPr>
        <w:pPrChange w:id="1147" w:author="Romane LOISEAU" w:date="2025-10-08T15:42:00Z" w16du:dateUtc="2025-10-08T13:42:00Z">
          <w:pPr>
            <w:jc w:val="both"/>
          </w:pPr>
        </w:pPrChange>
      </w:pPr>
      <w:del w:id="1148" w:author="Romane LOISEAU" w:date="2025-10-08T15:42:00Z" w16du:dateUtc="2025-10-08T13:42:00Z">
        <w:r w:rsidRPr="006D71A9" w:rsidDel="00207712">
          <w:rPr>
            <w:rFonts w:ascii="Gotham Rounded Book" w:hAnsi="Gotham Rounded Book"/>
          </w:rPr>
          <w:delText xml:space="preserve">Le cadre réglementaire concernant l’intervention des IPA sur la prescription de </w:delText>
        </w:r>
        <w:r w:rsidR="00F55ADE" w:rsidDel="00207712">
          <w:rPr>
            <w:rFonts w:ascii="Gotham Rounded Book" w:hAnsi="Gotham Rounded Book"/>
          </w:rPr>
          <w:delText>médicament de substitution</w:delText>
        </w:r>
        <w:r w:rsidRPr="006D71A9" w:rsidDel="00207712">
          <w:rPr>
            <w:rFonts w:ascii="Gotham Rounded Book" w:hAnsi="Gotham Rounded Book"/>
          </w:rPr>
          <w:delText xml:space="preserve"> reste à ce jour partiellement défini</w:delText>
        </w:r>
        <w:r w:rsidRPr="008933E3" w:rsidDel="00207712">
          <w:rPr>
            <w:rFonts w:ascii="Gotham Rounded Book" w:hAnsi="Gotham Rounded Book"/>
          </w:rPr>
          <w:delText xml:space="preserve"> du fait des récentes évolutions législatives, </w:delText>
        </w:r>
        <w:r w:rsidRPr="006D71A9" w:rsidDel="00207712">
          <w:rPr>
            <w:rFonts w:ascii="Gotham Rounded Book" w:hAnsi="Gotham Rounded Book"/>
          </w:rPr>
          <w:delText>ce qui génère des pratiques variables selon les structures et nécessite une vigilance particulière.</w:delText>
        </w:r>
      </w:del>
    </w:p>
    <w:p w14:paraId="2A216ED5" w14:textId="2EC8F004" w:rsidR="00397C23" w:rsidDel="00207712" w:rsidRDefault="006D71A9">
      <w:pPr>
        <w:pStyle w:val="En-ttedetabledesmatires"/>
        <w:rPr>
          <w:del w:id="1149" w:author="Romane LOISEAU" w:date="2025-10-08T15:42:00Z" w16du:dateUtc="2025-10-08T13:42:00Z"/>
          <w:rFonts w:ascii="Gotham Rounded Book" w:hAnsi="Gotham Rounded Book"/>
        </w:rPr>
        <w:pPrChange w:id="1150" w:author="Romane LOISEAU" w:date="2025-10-08T15:42:00Z" w16du:dateUtc="2025-10-08T13:42:00Z">
          <w:pPr>
            <w:jc w:val="both"/>
          </w:pPr>
        </w:pPrChange>
      </w:pPr>
      <w:del w:id="1151" w:author="Romane LOISEAU" w:date="2025-10-08T15:42:00Z" w16du:dateUtc="2025-10-08T13:42:00Z">
        <w:r w:rsidRPr="006D71A9" w:rsidDel="00207712">
          <w:rPr>
            <w:rFonts w:ascii="Gotham Rounded Book" w:hAnsi="Gotham Rounded Book"/>
          </w:rPr>
          <w:delText>Sur le plan légal,</w:delText>
        </w:r>
        <w:r w:rsidRPr="008933E3" w:rsidDel="00207712">
          <w:rPr>
            <w:rFonts w:ascii="Gotham Rounded Book" w:hAnsi="Gotham Rounded Book"/>
          </w:rPr>
          <w:delText xml:space="preserve"> si on s’appuie sur le décret n°</w:delText>
        </w:r>
        <w:r w:rsidRPr="008933E3" w:rsidDel="00207712">
          <w:rPr>
            <w:rFonts w:ascii="Cambria Math" w:hAnsi="Cambria Math" w:cs="Cambria Math"/>
          </w:rPr>
          <w:delText> </w:delText>
        </w:r>
        <w:r w:rsidRPr="008933E3" w:rsidDel="00207712">
          <w:rPr>
            <w:rFonts w:ascii="Gotham Rounded Book" w:hAnsi="Gotham Rounded Book"/>
          </w:rPr>
          <w:delText>2018</w:delText>
        </w:r>
        <w:r w:rsidRPr="008933E3" w:rsidDel="00207712">
          <w:rPr>
            <w:rFonts w:ascii="Gotham Rounded Book" w:hAnsi="Gotham Rounded Book"/>
          </w:rPr>
          <w:noBreakHyphen/>
          <w:delText>629 du 18 juillet 2018 et son arrêté d’application</w:delText>
        </w:r>
        <w:r w:rsidR="00397C23" w:rsidDel="00207712">
          <w:rPr>
            <w:rFonts w:ascii="Gotham Rounded Book" w:hAnsi="Gotham Rounded Book"/>
          </w:rPr>
          <w:delText xml:space="preserve"> : </w:delText>
        </w:r>
      </w:del>
    </w:p>
    <w:p w14:paraId="166B3E7E" w14:textId="196FDE4B" w:rsidR="006D71A9" w:rsidRPr="00397C23" w:rsidDel="00207712" w:rsidRDefault="1DD49876">
      <w:pPr>
        <w:pStyle w:val="En-ttedetabledesmatires"/>
        <w:rPr>
          <w:del w:id="1152" w:author="Romane LOISEAU" w:date="2025-10-08T15:42:00Z" w16du:dateUtc="2025-10-08T13:42:00Z"/>
          <w:rFonts w:ascii="Gotham Rounded Book" w:hAnsi="Gotham Rounded Book"/>
        </w:rPr>
        <w:pPrChange w:id="1153" w:author="Romane LOISEAU" w:date="2025-10-08T15:42:00Z" w16du:dateUtc="2025-10-08T13:42:00Z">
          <w:pPr>
            <w:pStyle w:val="Paragraphedeliste"/>
            <w:numPr>
              <w:numId w:val="42"/>
            </w:numPr>
            <w:tabs>
              <w:tab w:val="num" w:pos="720"/>
            </w:tabs>
            <w:ind w:hanging="360"/>
            <w:jc w:val="both"/>
          </w:pPr>
        </w:pPrChange>
      </w:pPr>
      <w:del w:id="1154" w:author="Romane LOISEAU" w:date="2025-10-08T15:42:00Z" w16du:dateUtc="2025-10-08T13:42:00Z">
        <w:r w:rsidRPr="24E2D647" w:rsidDel="00207712">
          <w:rPr>
            <w:rFonts w:ascii="Gotham Rounded Book" w:hAnsi="Gotham Rounded Book"/>
          </w:rPr>
          <w:delText>L'initiation de la méthadone, en tant que traitement de substitution aux opiacés (TSO), relève exclusivement de la responsabilité médicale. L'IPA n'est pas autorisé.e à initier ce traitement, ni à en augmenter les doses de manière autonome, sauf situations très spécifiques et sécurisées par des protocoles validés</w:delText>
        </w:r>
      </w:del>
      <w:del w:id="1155" w:author="Romane LOISEAU" w:date="2025-09-29T15:18:00Z">
        <w:r w:rsidRPr="24E2D647" w:rsidDel="1DD49876">
          <w:rPr>
            <w:rFonts w:ascii="Gotham Rounded Book" w:hAnsi="Gotham Rounded Book"/>
          </w:rPr>
          <w:delText>.</w:delText>
        </w:r>
      </w:del>
      <w:ins w:id="1156" w:author="Utilisateur invité" w:date="2025-08-18T12:50:00Z">
        <w:del w:id="1157" w:author="Romane LOISEAU" w:date="2025-09-29T15:18:00Z">
          <w:r w:rsidRPr="24E2D647" w:rsidDel="1DD49876">
            <w:rPr>
              <w:rFonts w:ascii="Gotham Rounded Book" w:hAnsi="Gotham Rounded Book"/>
            </w:rPr>
            <w:delText xml:space="preserve"> (par qui?)</w:delText>
          </w:r>
        </w:del>
      </w:ins>
    </w:p>
    <w:p w14:paraId="2B491DE0" w14:textId="31D72D26" w:rsidR="006D71A9" w:rsidRPr="00397C23" w:rsidDel="00207712" w:rsidRDefault="006D71A9">
      <w:pPr>
        <w:pStyle w:val="En-ttedetabledesmatires"/>
        <w:rPr>
          <w:del w:id="1158" w:author="Romane LOISEAU" w:date="2025-10-08T15:42:00Z" w16du:dateUtc="2025-10-08T13:42:00Z"/>
          <w:rFonts w:ascii="Gotham Rounded Book" w:hAnsi="Gotham Rounded Book"/>
        </w:rPr>
        <w:pPrChange w:id="1159" w:author="Romane LOISEAU" w:date="2025-10-08T15:42:00Z" w16du:dateUtc="2025-10-08T13:42:00Z">
          <w:pPr>
            <w:pStyle w:val="Paragraphedeliste"/>
            <w:numPr>
              <w:numId w:val="44"/>
            </w:numPr>
            <w:tabs>
              <w:tab w:val="num" w:pos="720"/>
            </w:tabs>
            <w:spacing w:after="0"/>
            <w:ind w:hanging="360"/>
            <w:jc w:val="both"/>
          </w:pPr>
        </w:pPrChange>
      </w:pPr>
      <w:del w:id="1160" w:author="Romane LOISEAU" w:date="2025-10-08T15:42:00Z" w16du:dateUtc="2025-10-08T13:42:00Z">
        <w:r w:rsidRPr="00397C23" w:rsidDel="00207712">
          <w:rPr>
            <w:rFonts w:ascii="Gotham Rounded Book" w:hAnsi="Gotham Rounded Book"/>
          </w:rPr>
          <w:lastRenderedPageBreak/>
          <w:delText>En revanche, dans le cadre du suivi de patients stabilisés, l'IPA peut, selon les organisations locales, intervenir sur :</w:delText>
        </w:r>
      </w:del>
    </w:p>
    <w:p w14:paraId="2F0BD366" w14:textId="40033E65" w:rsidR="006D71A9" w:rsidRPr="006D71A9" w:rsidDel="00207712" w:rsidRDefault="006D71A9">
      <w:pPr>
        <w:pStyle w:val="En-ttedetabledesmatires"/>
        <w:rPr>
          <w:del w:id="1161" w:author="Romane LOISEAU" w:date="2025-10-08T15:42:00Z" w16du:dateUtc="2025-10-08T13:42:00Z"/>
          <w:rFonts w:ascii="Gotham Rounded Book" w:hAnsi="Gotham Rounded Book"/>
        </w:rPr>
        <w:pPrChange w:id="1162" w:author="Romane LOISEAU" w:date="2025-10-08T15:42:00Z" w16du:dateUtc="2025-10-08T13:42:00Z">
          <w:pPr>
            <w:numPr>
              <w:ilvl w:val="1"/>
              <w:numId w:val="44"/>
            </w:numPr>
            <w:tabs>
              <w:tab w:val="num" w:pos="1440"/>
            </w:tabs>
            <w:spacing w:after="0"/>
            <w:ind w:left="1440" w:hanging="360"/>
            <w:jc w:val="both"/>
          </w:pPr>
        </w:pPrChange>
      </w:pPr>
      <w:del w:id="1163" w:author="Romane LOISEAU" w:date="2025-10-08T15:42:00Z" w16du:dateUtc="2025-10-08T13:42:00Z">
        <w:r w:rsidRPr="006D71A9" w:rsidDel="00207712">
          <w:rPr>
            <w:rFonts w:ascii="Gotham Rounded Book" w:hAnsi="Gotham Rounded Book"/>
          </w:rPr>
          <w:delText>Le renouvellement des prescriptions de méthadone ;</w:delText>
        </w:r>
      </w:del>
    </w:p>
    <w:p w14:paraId="73B9AC4B" w14:textId="05802296" w:rsidR="006D71A9" w:rsidRPr="008933E3" w:rsidDel="00207712" w:rsidRDefault="006D71A9">
      <w:pPr>
        <w:pStyle w:val="En-ttedetabledesmatires"/>
        <w:rPr>
          <w:del w:id="1164" w:author="Romane LOISEAU" w:date="2025-10-08T15:42:00Z" w16du:dateUtc="2025-10-08T13:42:00Z"/>
          <w:rFonts w:ascii="Gotham Rounded Book" w:hAnsi="Gotham Rounded Book"/>
        </w:rPr>
        <w:pPrChange w:id="1165" w:author="Romane LOISEAU" w:date="2025-10-08T15:42:00Z" w16du:dateUtc="2025-10-08T13:42:00Z">
          <w:pPr>
            <w:numPr>
              <w:ilvl w:val="1"/>
              <w:numId w:val="44"/>
            </w:numPr>
            <w:tabs>
              <w:tab w:val="num" w:pos="1440"/>
            </w:tabs>
            <w:spacing w:after="0"/>
            <w:ind w:left="1440" w:hanging="360"/>
            <w:jc w:val="both"/>
          </w:pPr>
        </w:pPrChange>
      </w:pPr>
      <w:del w:id="1166" w:author="Romane LOISEAU" w:date="2025-10-08T15:42:00Z" w16du:dateUtc="2025-10-08T13:42:00Z">
        <w:r w:rsidRPr="006D71A9" w:rsidDel="00207712">
          <w:rPr>
            <w:rFonts w:ascii="Gotham Rounded Book" w:hAnsi="Gotham Rounded Book"/>
          </w:rPr>
          <w:delText>L’adaptation des doses</w:delText>
        </w:r>
        <w:r w:rsidRPr="008933E3" w:rsidDel="00207712">
          <w:rPr>
            <w:rFonts w:ascii="Gotham Rounded Book" w:hAnsi="Gotham Rounded Book"/>
          </w:rPr>
          <w:delText> ;</w:delText>
        </w:r>
      </w:del>
    </w:p>
    <w:p w14:paraId="04F979AF" w14:textId="1FBB9A08" w:rsidR="006D71A9" w:rsidRPr="006D71A9" w:rsidDel="00207712" w:rsidRDefault="006D71A9">
      <w:pPr>
        <w:pStyle w:val="En-ttedetabledesmatires"/>
        <w:rPr>
          <w:del w:id="1167" w:author="Romane LOISEAU" w:date="2025-10-08T15:42:00Z" w16du:dateUtc="2025-10-08T13:42:00Z"/>
          <w:rFonts w:ascii="Gotham Rounded Book" w:hAnsi="Gotham Rounded Book"/>
        </w:rPr>
        <w:pPrChange w:id="1168" w:author="Romane LOISEAU" w:date="2025-10-08T15:42:00Z" w16du:dateUtc="2025-10-08T13:42:00Z">
          <w:pPr>
            <w:spacing w:after="0"/>
            <w:ind w:left="720"/>
            <w:jc w:val="both"/>
          </w:pPr>
        </w:pPrChange>
      </w:pPr>
    </w:p>
    <w:p w14:paraId="6D64FC7C" w14:textId="1A42DC89" w:rsidR="00CC48E2" w:rsidDel="00207712" w:rsidRDefault="006D71A9">
      <w:pPr>
        <w:pStyle w:val="En-ttedetabledesmatires"/>
        <w:rPr>
          <w:del w:id="1169" w:author="Romane LOISEAU" w:date="2025-10-08T15:42:00Z" w16du:dateUtc="2025-10-08T13:42:00Z"/>
          <w:rFonts w:ascii="Gotham Rounded Book" w:hAnsi="Gotham Rounded Book"/>
        </w:rPr>
        <w:pPrChange w:id="1170" w:author="Romane LOISEAU" w:date="2025-10-08T15:42:00Z" w16du:dateUtc="2025-10-08T13:42:00Z">
          <w:pPr>
            <w:spacing w:after="0"/>
            <w:jc w:val="both"/>
          </w:pPr>
        </w:pPrChange>
      </w:pPr>
      <w:del w:id="1171" w:author="Romane LOISEAU" w:date="2025-10-08T15:42:00Z" w16du:dateUtc="2025-10-08T13:42:00Z">
        <w:r w:rsidRPr="006D71A9" w:rsidDel="00207712">
          <w:rPr>
            <w:rFonts w:ascii="Gotham Rounded Book" w:hAnsi="Gotham Rounded Book"/>
          </w:rPr>
          <w:delText>Cependant, l'absence de textes nationaux précis et harmonisés crée un flou réglementaire</w:delText>
        </w:r>
        <w:r w:rsidRPr="008933E3" w:rsidDel="00207712">
          <w:rPr>
            <w:rFonts w:ascii="Gotham Rounded Book" w:hAnsi="Gotham Rounded Book"/>
          </w:rPr>
          <w:delText xml:space="preserve">. Pour assurer la sécurité des professionnels et des </w:delText>
        </w:r>
        <w:r w:rsidR="00F55ADE" w:rsidDel="00207712">
          <w:rPr>
            <w:rFonts w:ascii="Gotham Rounded Book" w:hAnsi="Gotham Rounded Book"/>
          </w:rPr>
          <w:delText xml:space="preserve">usagers </w:delText>
        </w:r>
        <w:r w:rsidRPr="008933E3" w:rsidDel="00207712">
          <w:rPr>
            <w:rFonts w:ascii="Gotham Rounded Book" w:hAnsi="Gotham Rounded Book"/>
          </w:rPr>
          <w:delText xml:space="preserve">il est donc conseillé de : </w:delText>
        </w:r>
      </w:del>
    </w:p>
    <w:p w14:paraId="292EE91E" w14:textId="04738673" w:rsidR="006D71A9" w:rsidRPr="00CC48E2" w:rsidDel="00207712" w:rsidRDefault="006D71A9">
      <w:pPr>
        <w:pStyle w:val="En-ttedetabledesmatires"/>
        <w:rPr>
          <w:del w:id="1172" w:author="Romane LOISEAU" w:date="2025-10-08T15:42:00Z" w16du:dateUtc="2025-10-08T13:42:00Z"/>
          <w:rFonts w:ascii="Gotham Rounded Book" w:hAnsi="Gotham Rounded Book"/>
        </w:rPr>
        <w:pPrChange w:id="1173" w:author="Romane LOISEAU" w:date="2025-10-08T15:42:00Z" w16du:dateUtc="2025-10-08T13:42:00Z">
          <w:pPr>
            <w:pStyle w:val="Paragraphedeliste"/>
            <w:numPr>
              <w:numId w:val="47"/>
            </w:numPr>
            <w:tabs>
              <w:tab w:val="num" w:pos="720"/>
            </w:tabs>
            <w:spacing w:after="0"/>
            <w:ind w:hanging="360"/>
          </w:pPr>
        </w:pPrChange>
      </w:pPr>
      <w:del w:id="1174" w:author="Romane LOISEAU" w:date="2025-10-08T15:42:00Z" w16du:dateUtc="2025-10-08T13:42:00Z">
        <w:r w:rsidRPr="00CC48E2" w:rsidDel="00207712">
          <w:rPr>
            <w:rFonts w:ascii="Gotham Rounded Book" w:hAnsi="Gotham Rounded Book"/>
          </w:rPr>
          <w:delText>Construire localement des protocoles de coopération clairs entre professionnels ;</w:delText>
        </w:r>
      </w:del>
    </w:p>
    <w:p w14:paraId="491F3CB7" w14:textId="298872FC" w:rsidR="006D71A9" w:rsidRPr="008933E3" w:rsidDel="00207712" w:rsidRDefault="006D71A9">
      <w:pPr>
        <w:pStyle w:val="En-ttedetabledesmatires"/>
        <w:rPr>
          <w:del w:id="1175" w:author="Romane LOISEAU" w:date="2025-10-08T15:42:00Z" w16du:dateUtc="2025-10-08T13:42:00Z"/>
          <w:rFonts w:ascii="Gotham Rounded Book" w:hAnsi="Gotham Rounded Book"/>
        </w:rPr>
        <w:pPrChange w:id="1176" w:author="Romane LOISEAU" w:date="2025-10-08T15:42:00Z" w16du:dateUtc="2025-10-08T13:42:00Z">
          <w:pPr>
            <w:numPr>
              <w:numId w:val="40"/>
            </w:numPr>
            <w:tabs>
              <w:tab w:val="num" w:pos="720"/>
            </w:tabs>
            <w:spacing w:after="0"/>
            <w:ind w:left="720" w:hanging="360"/>
            <w:jc w:val="both"/>
          </w:pPr>
        </w:pPrChange>
      </w:pPr>
      <w:del w:id="1177" w:author="Romane LOISEAU" w:date="2025-10-08T15:42:00Z" w16du:dateUtc="2025-10-08T13:42:00Z">
        <w:r w:rsidRPr="008933E3" w:rsidDel="00207712">
          <w:rPr>
            <w:rFonts w:ascii="Gotham Rounded Book" w:hAnsi="Gotham Rounded Book"/>
          </w:rPr>
          <w:delText>Définir précisément les limites des missions de l’IPA dans chaque structure ;</w:delText>
        </w:r>
      </w:del>
    </w:p>
    <w:p w14:paraId="1B6DBBC9" w14:textId="63B3EE2E" w:rsidR="006D71A9" w:rsidRPr="008933E3" w:rsidDel="00207712" w:rsidRDefault="006D71A9">
      <w:pPr>
        <w:pStyle w:val="En-ttedetabledesmatires"/>
        <w:rPr>
          <w:del w:id="1178" w:author="Romane LOISEAU" w:date="2025-10-08T15:42:00Z" w16du:dateUtc="2025-10-08T13:42:00Z"/>
          <w:rFonts w:ascii="Gotham Rounded Book" w:hAnsi="Gotham Rounded Book"/>
        </w:rPr>
        <w:pPrChange w:id="1179" w:author="Romane LOISEAU" w:date="2025-10-08T15:42:00Z" w16du:dateUtc="2025-10-08T13:42:00Z">
          <w:pPr>
            <w:numPr>
              <w:numId w:val="40"/>
            </w:numPr>
            <w:tabs>
              <w:tab w:val="num" w:pos="720"/>
            </w:tabs>
            <w:spacing w:after="0"/>
            <w:ind w:left="720" w:hanging="360"/>
            <w:jc w:val="both"/>
          </w:pPr>
        </w:pPrChange>
      </w:pPr>
      <w:del w:id="1180" w:author="Romane LOISEAU" w:date="2025-10-08T15:42:00Z" w16du:dateUtc="2025-10-08T13:42:00Z">
        <w:r w:rsidRPr="008933E3" w:rsidDel="00207712">
          <w:rPr>
            <w:rFonts w:ascii="Gotham Rounded Book" w:hAnsi="Gotham Rounded Book"/>
          </w:rPr>
          <w:delText>Garantir une coordination étroite entre les acteurs, notamment dans les phases sensibles du traitement (stabilisation, réévaluation, ajustements) ;</w:delText>
        </w:r>
      </w:del>
    </w:p>
    <w:p w14:paraId="4B8B34DA" w14:textId="157FDD38" w:rsidR="006D71A9" w:rsidRPr="008933E3" w:rsidDel="00207712" w:rsidRDefault="006D71A9">
      <w:pPr>
        <w:pStyle w:val="En-ttedetabledesmatires"/>
        <w:rPr>
          <w:del w:id="1181" w:author="Romane LOISEAU" w:date="2025-10-08T15:42:00Z" w16du:dateUtc="2025-10-08T13:42:00Z"/>
          <w:rFonts w:ascii="Gotham Rounded Book" w:hAnsi="Gotham Rounded Book"/>
        </w:rPr>
        <w:pPrChange w:id="1182" w:author="Romane LOISEAU" w:date="2025-10-08T15:42:00Z" w16du:dateUtc="2025-10-08T13:42:00Z">
          <w:pPr>
            <w:numPr>
              <w:numId w:val="40"/>
            </w:numPr>
            <w:tabs>
              <w:tab w:val="num" w:pos="720"/>
            </w:tabs>
            <w:spacing w:after="0"/>
            <w:ind w:left="720" w:hanging="360"/>
            <w:jc w:val="both"/>
          </w:pPr>
        </w:pPrChange>
      </w:pPr>
      <w:del w:id="1183" w:author="Romane LOISEAU" w:date="2025-10-08T15:42:00Z" w16du:dateUtc="2025-10-08T13:42:00Z">
        <w:r w:rsidRPr="008933E3" w:rsidDel="00207712">
          <w:rPr>
            <w:rFonts w:ascii="Gotham Rounded Book" w:hAnsi="Gotham Rounded Book"/>
          </w:rPr>
          <w:delText>Ne pas réduire le rôle de l’IPA à la seule prescription, mais reconnaître sa contribution globale à l’évaluation clinique, l’accompagnement et la continuité des soins.</w:delText>
        </w:r>
      </w:del>
    </w:p>
    <w:p w14:paraId="2BFBBCFA" w14:textId="655663D1" w:rsidR="006D71A9" w:rsidRPr="008933E3" w:rsidDel="00207712" w:rsidRDefault="006D71A9">
      <w:pPr>
        <w:pStyle w:val="En-ttedetabledesmatires"/>
        <w:rPr>
          <w:del w:id="1184" w:author="Romane LOISEAU" w:date="2025-10-08T15:42:00Z" w16du:dateUtc="2025-10-08T13:42:00Z"/>
          <w:rFonts w:ascii="Gotham Rounded Book" w:hAnsi="Gotham Rounded Book"/>
        </w:rPr>
        <w:pPrChange w:id="1185" w:author="Romane LOISEAU" w:date="2025-10-08T15:42:00Z" w16du:dateUtc="2025-10-08T13:42:00Z">
          <w:pPr>
            <w:jc w:val="both"/>
          </w:pPr>
        </w:pPrChange>
      </w:pPr>
    </w:p>
    <w:p w14:paraId="2B6DFDE3" w14:textId="592F7EE7" w:rsidR="006D71A9" w:rsidRPr="008933E3" w:rsidDel="00207712" w:rsidRDefault="006D71A9">
      <w:pPr>
        <w:pStyle w:val="En-ttedetabledesmatires"/>
        <w:rPr>
          <w:del w:id="1186" w:author="Romane LOISEAU" w:date="2025-10-08T15:42:00Z" w16du:dateUtc="2025-10-08T13:42:00Z"/>
          <w:rFonts w:ascii="Gotham Rounded Book" w:hAnsi="Gotham Rounded Book"/>
        </w:rPr>
        <w:pPrChange w:id="1187" w:author="Romane LOISEAU" w:date="2025-10-08T15:42:00Z" w16du:dateUtc="2025-10-08T13:42:00Z">
          <w:pPr>
            <w:jc w:val="both"/>
          </w:pPr>
        </w:pPrChange>
      </w:pPr>
      <w:del w:id="1188" w:author="Romane LOISEAU" w:date="2025-10-08T15:42:00Z" w16du:dateUtc="2025-10-08T13:42:00Z">
        <w:r w:rsidRPr="006D71A9" w:rsidDel="00207712">
          <w:rPr>
            <w:rFonts w:ascii="Gotham Rounded Book" w:hAnsi="Gotham Rounded Book"/>
          </w:rPr>
          <w:delText xml:space="preserve">En résumé, dans l'attente d'une clarification nationale, la marge de manœuvre des IPA sur </w:delText>
        </w:r>
        <w:r w:rsidR="00F55ADE" w:rsidDel="00207712">
          <w:rPr>
            <w:rFonts w:ascii="Gotham Rounded Book" w:hAnsi="Gotham Rounded Book"/>
          </w:rPr>
          <w:delText>les médicaments de substitution</w:delText>
        </w:r>
        <w:r w:rsidRPr="006D71A9" w:rsidDel="00207712">
          <w:rPr>
            <w:rFonts w:ascii="Gotham Rounded Book" w:hAnsi="Gotham Rounded Book"/>
          </w:rPr>
          <w:delText xml:space="preserve"> dépend largement des protocoles locaux, de la collaboration avec les médecins et du niveau de stabilisation des patients.</w:delText>
        </w:r>
      </w:del>
    </w:p>
    <w:p w14:paraId="26C51104" w14:textId="0E2443C1" w:rsidR="00885BEC" w:rsidRPr="008933E3" w:rsidDel="00207712" w:rsidRDefault="00885BEC">
      <w:pPr>
        <w:pStyle w:val="En-ttedetabledesmatires"/>
        <w:rPr>
          <w:del w:id="1189" w:author="Romane LOISEAU" w:date="2025-10-08T15:42:00Z" w16du:dateUtc="2025-10-08T13:42:00Z"/>
          <w:rFonts w:ascii="Gotham Rounded Book" w:hAnsi="Gotham Rounded Book"/>
        </w:rPr>
        <w:pPrChange w:id="1190" w:author="Romane LOISEAU" w:date="2025-10-08T15:42:00Z" w16du:dateUtc="2025-10-08T13:42:00Z">
          <w:pPr>
            <w:jc w:val="both"/>
          </w:pPr>
        </w:pPrChange>
      </w:pPr>
    </w:p>
    <w:p w14:paraId="16A73013" w14:textId="7DBD2B33" w:rsidR="005326CC" w:rsidRPr="000561F8" w:rsidDel="00207712" w:rsidRDefault="005326CC">
      <w:pPr>
        <w:pStyle w:val="En-ttedetabledesmatires"/>
        <w:rPr>
          <w:del w:id="1191" w:author="Romane LOISEAU" w:date="2025-10-08T15:42:00Z" w16du:dateUtc="2025-10-08T13:42:00Z"/>
          <w:rFonts w:ascii="Gotham Rounded Book" w:hAnsi="Gotham Rounded Book"/>
          <w:b/>
          <w:bCs/>
          <w:rPrChange w:id="1192" w:author="Romane LOISEAU" w:date="2025-10-01T12:09:00Z" w16du:dateUtc="2025-10-01T10:09:00Z">
            <w:rPr>
              <w:del w:id="1193" w:author="Romane LOISEAU" w:date="2025-10-08T15:42:00Z" w16du:dateUtc="2025-10-08T13:42:00Z"/>
              <w:rFonts w:ascii="Gotham Rounded Book" w:hAnsi="Gotham Rounded Book"/>
            </w:rPr>
          </w:rPrChange>
        </w:rPr>
        <w:pPrChange w:id="1194" w:author="Romane LOISEAU" w:date="2025-10-08T15:42:00Z" w16du:dateUtc="2025-10-08T13:42:00Z">
          <w:pPr>
            <w:pStyle w:val="Titre3"/>
            <w:numPr>
              <w:numId w:val="27"/>
            </w:numPr>
            <w:ind w:left="1080" w:hanging="720"/>
            <w:jc w:val="both"/>
          </w:pPr>
        </w:pPrChange>
      </w:pPr>
      <w:bookmarkStart w:id="1195" w:name="_Toc210213687"/>
      <w:del w:id="1196" w:author="Romane LOISEAU" w:date="2025-10-08T15:42:00Z" w16du:dateUtc="2025-10-08T13:42:00Z">
        <w:r w:rsidRPr="000561F8" w:rsidDel="00207712">
          <w:rPr>
            <w:rFonts w:ascii="Gotham Rounded Book" w:hAnsi="Gotham Rounded Book"/>
            <w:b/>
            <w:bCs/>
            <w:rPrChange w:id="1197" w:author="Romane LOISEAU" w:date="2025-10-01T12:09:00Z" w16du:dateUtc="2025-10-01T10:09:00Z">
              <w:rPr>
                <w:rFonts w:ascii="Gotham Rounded Book" w:hAnsi="Gotham Rounded Book"/>
              </w:rPr>
            </w:rPrChange>
          </w:rPr>
          <w:delText>Quel est le périmètre de responsabilité de l’IPA ?</w:delText>
        </w:r>
        <w:bookmarkEnd w:id="1195"/>
        <w:r w:rsidRPr="000561F8" w:rsidDel="00207712">
          <w:rPr>
            <w:rFonts w:ascii="Gotham Rounded Book" w:hAnsi="Gotham Rounded Book"/>
            <w:b/>
            <w:bCs/>
            <w:rPrChange w:id="1198" w:author="Romane LOISEAU" w:date="2025-10-01T12:09:00Z" w16du:dateUtc="2025-10-01T10:09:00Z">
              <w:rPr>
                <w:rFonts w:ascii="Gotham Rounded Book" w:hAnsi="Gotham Rounded Book"/>
              </w:rPr>
            </w:rPrChange>
          </w:rPr>
          <w:delText xml:space="preserve"> </w:delText>
        </w:r>
      </w:del>
    </w:p>
    <w:p w14:paraId="1EFA8604" w14:textId="785A7948" w:rsidR="005326CC" w:rsidRPr="008933E3" w:rsidDel="00207712" w:rsidRDefault="1DD49876">
      <w:pPr>
        <w:pStyle w:val="En-ttedetabledesmatires"/>
        <w:rPr>
          <w:del w:id="1199" w:author="Romane LOISEAU" w:date="2025-10-08T15:42:00Z" w16du:dateUtc="2025-10-08T13:42:00Z"/>
          <w:rFonts w:ascii="Gotham Rounded Book" w:hAnsi="Gotham Rounded Book"/>
        </w:rPr>
        <w:pPrChange w:id="1200" w:author="Romane LOISEAU" w:date="2025-10-08T15:42:00Z" w16du:dateUtc="2025-10-08T13:42:00Z">
          <w:pPr>
            <w:jc w:val="both"/>
          </w:pPr>
        </w:pPrChange>
      </w:pPr>
      <w:del w:id="1201" w:author="Romane LOISEAU" w:date="2025-10-08T15:42:00Z" w16du:dateUtc="2025-10-08T13:42:00Z">
        <w:r w:rsidRPr="1DD49876" w:rsidDel="00207712">
          <w:rPr>
            <w:rFonts w:ascii="Gotham Rounded Book" w:hAnsi="Gotham Rounded Book"/>
          </w:rPr>
          <w:lastRenderedPageBreak/>
          <w:delText>L’IPA peut voir sa responsabilité civile engagée en cas de faute, erreur, négligence ou omission dans les soins ou décisions qu’il prend dans le cadre de ses missions. Étant autonome dans une partie de son exercice (diagnostic, prescription, suivi), l’IPA est pleinement responsable des actes relevant de son domaine d’intervention, même si une collaboration avec un médecin est exigée. L'IPA doit donc souscrire à une assurance.</w:delText>
        </w:r>
      </w:del>
    </w:p>
    <w:p w14:paraId="7E80899F" w14:textId="41EBBE89" w:rsidR="00076C7B" w:rsidRPr="008933E3" w:rsidDel="00207712" w:rsidRDefault="00076C7B">
      <w:pPr>
        <w:pStyle w:val="En-ttedetabledesmatires"/>
        <w:rPr>
          <w:del w:id="1202" w:author="Romane LOISEAU" w:date="2025-10-08T15:42:00Z" w16du:dateUtc="2025-10-08T13:42:00Z"/>
          <w:rFonts w:ascii="Gotham Rounded Book" w:hAnsi="Gotham Rounded Book"/>
        </w:rPr>
        <w:pPrChange w:id="1203" w:author="Romane LOISEAU" w:date="2025-10-08T15:42:00Z" w16du:dateUtc="2025-10-08T13:42:00Z">
          <w:pPr>
            <w:jc w:val="both"/>
          </w:pPr>
        </w:pPrChange>
      </w:pPr>
    </w:p>
    <w:p w14:paraId="6908ED98" w14:textId="5B7908A8" w:rsidR="005944FC" w:rsidRPr="000561F8" w:rsidDel="00207712" w:rsidRDefault="005326CC">
      <w:pPr>
        <w:pStyle w:val="En-ttedetabledesmatires"/>
        <w:rPr>
          <w:del w:id="1204" w:author="Romane LOISEAU" w:date="2025-10-08T15:42:00Z" w16du:dateUtc="2025-10-08T13:42:00Z"/>
          <w:rFonts w:ascii="Gotham Rounded Book" w:hAnsi="Gotham Rounded Book"/>
          <w:b/>
          <w:bCs/>
          <w:rPrChange w:id="1205" w:author="Romane LOISEAU" w:date="2025-10-01T12:09:00Z" w16du:dateUtc="2025-10-01T10:09:00Z">
            <w:rPr>
              <w:del w:id="1206" w:author="Romane LOISEAU" w:date="2025-10-08T15:42:00Z" w16du:dateUtc="2025-10-08T13:42:00Z"/>
              <w:rFonts w:ascii="Gotham Rounded Book" w:hAnsi="Gotham Rounded Book"/>
            </w:rPr>
          </w:rPrChange>
        </w:rPr>
        <w:pPrChange w:id="1207" w:author="Romane LOISEAU" w:date="2025-10-08T15:42:00Z" w16du:dateUtc="2025-10-08T13:42:00Z">
          <w:pPr>
            <w:pStyle w:val="Titre3"/>
            <w:numPr>
              <w:numId w:val="27"/>
            </w:numPr>
            <w:ind w:left="1080" w:hanging="720"/>
            <w:jc w:val="both"/>
          </w:pPr>
        </w:pPrChange>
      </w:pPr>
      <w:bookmarkStart w:id="1208" w:name="_Toc210213688"/>
      <w:del w:id="1209" w:author="Romane LOISEAU" w:date="2025-10-08T15:42:00Z" w16du:dateUtc="2025-10-08T13:42:00Z">
        <w:r w:rsidRPr="000561F8" w:rsidDel="00207712">
          <w:rPr>
            <w:rFonts w:ascii="Gotham Rounded Book" w:hAnsi="Gotham Rounded Book"/>
            <w:b/>
            <w:bCs/>
            <w:rPrChange w:id="1210" w:author="Romane LOISEAU" w:date="2025-10-01T12:09:00Z" w16du:dateUtc="2025-10-01T10:09:00Z">
              <w:rPr>
                <w:rFonts w:ascii="Gotham Rounded Book" w:hAnsi="Gotham Rounded Book"/>
              </w:rPr>
            </w:rPrChange>
          </w:rPr>
          <w:delText xml:space="preserve">Quelles sont les différences de périmètre et de responsabilité entre un·e </w:delText>
        </w:r>
        <w:r w:rsidR="00076C7B" w:rsidRPr="000561F8" w:rsidDel="00207712">
          <w:rPr>
            <w:rFonts w:ascii="Gotham Rounded Book" w:hAnsi="Gotham Rounded Book"/>
            <w:b/>
            <w:bCs/>
            <w:rPrChange w:id="1211" w:author="Romane LOISEAU" w:date="2025-10-01T12:09:00Z" w16du:dateUtc="2025-10-01T10:09:00Z">
              <w:rPr>
                <w:rFonts w:ascii="Gotham Rounded Book" w:hAnsi="Gotham Rounded Book"/>
              </w:rPr>
            </w:rPrChange>
          </w:rPr>
          <w:delText>IDE cadre</w:delText>
        </w:r>
        <w:r w:rsidRPr="000561F8" w:rsidDel="00207712">
          <w:rPr>
            <w:rFonts w:ascii="Gotham Rounded Book" w:hAnsi="Gotham Rounded Book"/>
            <w:b/>
            <w:bCs/>
            <w:rPrChange w:id="1212" w:author="Romane LOISEAU" w:date="2025-10-01T12:09:00Z" w16du:dateUtc="2025-10-01T10:09:00Z">
              <w:rPr>
                <w:rFonts w:ascii="Gotham Rounded Book" w:hAnsi="Gotham Rounded Book"/>
              </w:rPr>
            </w:rPrChange>
          </w:rPr>
          <w:delText xml:space="preserve"> et un·e IPA ?</w:delText>
        </w:r>
        <w:bookmarkEnd w:id="1208"/>
      </w:del>
    </w:p>
    <w:p w14:paraId="735FC603" w14:textId="4419386E" w:rsidR="00076C7B" w:rsidRPr="008933E3" w:rsidDel="00207712" w:rsidRDefault="00076C7B">
      <w:pPr>
        <w:pStyle w:val="En-ttedetabledesmatires"/>
        <w:rPr>
          <w:del w:id="1213" w:author="Romane LOISEAU" w:date="2025-10-08T15:42:00Z" w16du:dateUtc="2025-10-08T13:42:00Z"/>
          <w:rFonts w:ascii="Gotham Rounded Book" w:hAnsi="Gotham Rounded Book"/>
        </w:rPr>
        <w:pPrChange w:id="1214" w:author="Romane LOISEAU" w:date="2025-10-08T15:42:00Z" w16du:dateUtc="2025-10-08T13:42:00Z">
          <w:pPr>
            <w:jc w:val="both"/>
          </w:pPr>
        </w:pPrChange>
      </w:pPr>
      <w:del w:id="1215" w:author="Romane LOISEAU" w:date="2025-10-08T15:42:00Z" w16du:dateUtc="2025-10-08T13:42:00Z">
        <w:r w:rsidRPr="008933E3" w:rsidDel="00207712">
          <w:rPr>
            <w:rFonts w:ascii="Gotham Rounded Book" w:hAnsi="Gotham Rounded Book"/>
          </w:rPr>
          <w:delText xml:space="preserve">L’IDE cadre, au-delà de son expertise métier a également un rôle managérial à tenir auprès de l’équipe. L’IPA quant à lui, s’il n’est pas cadre, se limite à son domaine d’expertise clinique et de coordination. </w:delText>
        </w:r>
      </w:del>
    </w:p>
    <w:p w14:paraId="45BF1495" w14:textId="1696B4C5" w:rsidR="005944FC" w:rsidRPr="008933E3" w:rsidDel="00207712" w:rsidRDefault="005944FC">
      <w:pPr>
        <w:pStyle w:val="En-ttedetabledesmatires"/>
        <w:rPr>
          <w:del w:id="1216" w:author="Romane LOISEAU" w:date="2025-10-08T15:42:00Z" w16du:dateUtc="2025-10-08T13:42:00Z"/>
          <w:rFonts w:ascii="Gotham Rounded Book" w:hAnsi="Gotham Rounded Book"/>
        </w:rPr>
        <w:pPrChange w:id="1217" w:author="Romane LOISEAU" w:date="2025-10-08T15:42:00Z" w16du:dateUtc="2025-10-08T13:42:00Z">
          <w:pPr>
            <w:jc w:val="both"/>
          </w:pPr>
        </w:pPrChange>
      </w:pPr>
    </w:p>
    <w:p w14:paraId="7D30765F" w14:textId="286A57DC" w:rsidR="00FA5D0A" w:rsidRPr="000561F8" w:rsidDel="00207712" w:rsidRDefault="005326CC">
      <w:pPr>
        <w:pStyle w:val="En-ttedetabledesmatires"/>
        <w:rPr>
          <w:del w:id="1218" w:author="Romane LOISEAU" w:date="2025-10-08T15:42:00Z" w16du:dateUtc="2025-10-08T13:42:00Z"/>
          <w:rFonts w:ascii="Gotham Rounded Book" w:hAnsi="Gotham Rounded Book"/>
          <w:b/>
          <w:bCs/>
          <w:rPrChange w:id="1219" w:author="Romane LOISEAU" w:date="2025-10-01T12:09:00Z" w16du:dateUtc="2025-10-01T10:09:00Z">
            <w:rPr>
              <w:del w:id="1220" w:author="Romane LOISEAU" w:date="2025-10-08T15:42:00Z" w16du:dateUtc="2025-10-08T13:42:00Z"/>
              <w:rFonts w:ascii="Gotham Rounded Book" w:hAnsi="Gotham Rounded Book"/>
            </w:rPr>
          </w:rPrChange>
        </w:rPr>
        <w:pPrChange w:id="1221" w:author="Romane LOISEAU" w:date="2025-10-08T15:42:00Z" w16du:dateUtc="2025-10-08T13:42:00Z">
          <w:pPr>
            <w:pStyle w:val="Titre3"/>
            <w:numPr>
              <w:numId w:val="27"/>
            </w:numPr>
            <w:ind w:left="1080" w:hanging="720"/>
            <w:jc w:val="both"/>
          </w:pPr>
        </w:pPrChange>
      </w:pPr>
      <w:bookmarkStart w:id="1222" w:name="_Toc210213689"/>
      <w:del w:id="1223" w:author="Romane LOISEAU" w:date="2025-10-08T15:42:00Z" w16du:dateUtc="2025-10-08T13:42:00Z">
        <w:r w:rsidRPr="000561F8" w:rsidDel="00207712">
          <w:rPr>
            <w:rFonts w:ascii="Gotham Rounded Book" w:hAnsi="Gotham Rounded Book"/>
            <w:b/>
            <w:bCs/>
            <w:rPrChange w:id="1224" w:author="Romane LOISEAU" w:date="2025-10-01T12:09:00Z" w16du:dateUtc="2025-10-01T10:09:00Z">
              <w:rPr>
                <w:rFonts w:ascii="Gotham Rounded Book" w:hAnsi="Gotham Rounded Book"/>
              </w:rPr>
            </w:rPrChange>
          </w:rPr>
          <w:delText xml:space="preserve">Quelles sont les différences entre un·e </w:delText>
        </w:r>
        <w:r w:rsidR="00FE4EEE" w:rsidRPr="000561F8" w:rsidDel="00207712">
          <w:rPr>
            <w:rFonts w:ascii="Gotham Rounded Book" w:hAnsi="Gotham Rounded Book"/>
            <w:b/>
            <w:bCs/>
            <w:rPrChange w:id="1225" w:author="Romane LOISEAU" w:date="2025-10-01T12:09:00Z" w16du:dateUtc="2025-10-01T10:09:00Z">
              <w:rPr>
                <w:rFonts w:ascii="Gotham Rounded Book" w:hAnsi="Gotham Rounded Book"/>
              </w:rPr>
            </w:rPrChange>
          </w:rPr>
          <w:delText xml:space="preserve">IDE </w:delText>
        </w:r>
        <w:r w:rsidRPr="000561F8" w:rsidDel="00207712">
          <w:rPr>
            <w:rFonts w:ascii="Gotham Rounded Book" w:hAnsi="Gotham Rounded Book"/>
            <w:b/>
            <w:bCs/>
            <w:rPrChange w:id="1226" w:author="Romane LOISEAU" w:date="2025-10-01T12:09:00Z" w16du:dateUtc="2025-10-01T10:09:00Z">
              <w:rPr>
                <w:rFonts w:ascii="Gotham Rounded Book" w:hAnsi="Gotham Rounded Book"/>
              </w:rPr>
            </w:rPrChange>
          </w:rPr>
          <w:delText>et un·e IPA ?</w:delText>
        </w:r>
        <w:bookmarkEnd w:id="1222"/>
      </w:del>
    </w:p>
    <w:p w14:paraId="78DF77B8" w14:textId="6D99F180" w:rsidR="005944FC" w:rsidRPr="005944FC" w:rsidDel="00207712" w:rsidRDefault="005944FC">
      <w:pPr>
        <w:pStyle w:val="En-ttedetabledesmatires"/>
        <w:rPr>
          <w:del w:id="1227" w:author="Romane LOISEAU" w:date="2025-10-08T15:42:00Z" w16du:dateUtc="2025-10-08T13:42:00Z"/>
          <w:rFonts w:ascii="Gotham Rounded Book" w:hAnsi="Gotham Rounded Book"/>
        </w:rPr>
        <w:pPrChange w:id="1228" w:author="Romane LOISEAU" w:date="2025-10-08T15:42:00Z" w16du:dateUtc="2025-10-08T13:42:00Z">
          <w:pPr>
            <w:jc w:val="both"/>
          </w:pPr>
        </w:pPrChange>
      </w:pPr>
      <w:del w:id="1229" w:author="Romane LOISEAU" w:date="2025-10-08T15:42:00Z" w16du:dateUtc="2025-10-08T13:42:00Z">
        <w:r w:rsidRPr="005944FC" w:rsidDel="00207712">
          <w:rPr>
            <w:rFonts w:ascii="Gotham Rounded Book" w:hAnsi="Gotham Rounded Book"/>
          </w:rPr>
          <w:delText>L’IDE agit surtout dans l’exécution et l’application de soins prescrits, avec un rôle propre limité.</w:delText>
        </w:r>
      </w:del>
    </w:p>
    <w:p w14:paraId="6705F94C" w14:textId="4127122D" w:rsidR="001C33F4" w:rsidDel="00207712" w:rsidRDefault="005944FC">
      <w:pPr>
        <w:pStyle w:val="En-ttedetabledesmatires"/>
        <w:rPr>
          <w:del w:id="1230" w:author="Romane LOISEAU" w:date="2025-10-08T15:42:00Z" w16du:dateUtc="2025-10-08T13:42:00Z"/>
          <w:rFonts w:ascii="Gotham Rounded Book" w:hAnsi="Gotham Rounded Book"/>
        </w:rPr>
        <w:pPrChange w:id="1231" w:author="Romane LOISEAU" w:date="2025-10-08T15:42:00Z" w16du:dateUtc="2025-10-08T13:42:00Z">
          <w:pPr>
            <w:jc w:val="both"/>
          </w:pPr>
        </w:pPrChange>
      </w:pPr>
      <w:del w:id="1232" w:author="Romane LOISEAU" w:date="2025-10-08T15:42:00Z" w16du:dateUtc="2025-10-08T13:42:00Z">
        <w:r w:rsidRPr="005944FC" w:rsidDel="00207712">
          <w:rPr>
            <w:rFonts w:ascii="Gotham Rounded Book" w:hAnsi="Gotham Rounded Book"/>
          </w:rPr>
          <w:delText>L’IPA agit dans un cadre d’autonomie partielle, avec des compétences cliniques étendues, une capacité de prescription, et un rôle de coordination renforcé. C’est un intermédiaire entre l’infirmier·ère généraliste et le·la médecin.</w:delText>
        </w:r>
      </w:del>
    </w:p>
    <w:p w14:paraId="18FC7FE7" w14:textId="6CA0C2EE" w:rsidR="00076C7B" w:rsidRPr="008933E3" w:rsidDel="00207712" w:rsidRDefault="001C33F4">
      <w:pPr>
        <w:pStyle w:val="En-ttedetabledesmatires"/>
        <w:rPr>
          <w:del w:id="1233" w:author="Romane LOISEAU" w:date="2025-10-08T15:42:00Z" w16du:dateUtc="2025-10-08T13:42:00Z"/>
          <w:rFonts w:ascii="Gotham Rounded Book" w:hAnsi="Gotham Rounded Book"/>
        </w:rPr>
        <w:pPrChange w:id="1234" w:author="Romane LOISEAU" w:date="2025-10-08T15:42:00Z" w16du:dateUtc="2025-10-08T13:42:00Z">
          <w:pPr>
            <w:jc w:val="both"/>
          </w:pPr>
        </w:pPrChange>
      </w:pPr>
      <w:del w:id="1235" w:author="Romane LOISEAU" w:date="2025-10-08T15:42:00Z" w16du:dateUtc="2025-10-08T13:42:00Z">
        <w:r w:rsidDel="00207712">
          <w:rPr>
            <w:rFonts w:ascii="Gotham Rounded Book" w:hAnsi="Gotham Rounded Book"/>
          </w:rPr>
          <w:delText>L</w:delText>
        </w:r>
        <w:r w:rsidR="00076C7B" w:rsidRPr="008933E3" w:rsidDel="00207712">
          <w:rPr>
            <w:rFonts w:ascii="Gotham Rounded Book" w:hAnsi="Gotham Rounded Book"/>
          </w:rPr>
          <w:delText>’IPA ayant exercé en tant qu’IDE cumule les compétences</w:delText>
        </w:r>
        <w:r w:rsidDel="00207712">
          <w:rPr>
            <w:rFonts w:ascii="Gotham Rounded Book" w:hAnsi="Gotham Rounded Book"/>
          </w:rPr>
          <w:delText xml:space="preserve"> de</w:delText>
        </w:r>
        <w:r w:rsidR="00076C7B" w:rsidRPr="008933E3" w:rsidDel="00207712">
          <w:rPr>
            <w:rFonts w:ascii="Gotham Rounded Book" w:hAnsi="Gotham Rounded Book"/>
          </w:rPr>
          <w:delText xml:space="preserve"> </w:delText>
        </w:r>
        <w:r w:rsidDel="00207712">
          <w:rPr>
            <w:rFonts w:ascii="Gotham Rounded Book" w:hAnsi="Gotham Rounded Book"/>
          </w:rPr>
          <w:delText>l’</w:delText>
        </w:r>
        <w:r w:rsidR="00076C7B" w:rsidRPr="008933E3" w:rsidDel="00207712">
          <w:rPr>
            <w:rFonts w:ascii="Gotham Rounded Book" w:hAnsi="Gotham Rounded Book"/>
          </w:rPr>
          <w:delText xml:space="preserve">IDE et </w:delText>
        </w:r>
        <w:r w:rsidDel="00207712">
          <w:rPr>
            <w:rFonts w:ascii="Gotham Rounded Book" w:hAnsi="Gotham Rounded Book"/>
          </w:rPr>
          <w:delText>de l’</w:delText>
        </w:r>
        <w:r w:rsidR="00076C7B" w:rsidRPr="008933E3" w:rsidDel="00207712">
          <w:rPr>
            <w:rFonts w:ascii="Gotham Rounded Book" w:hAnsi="Gotham Rounded Book"/>
          </w:rPr>
          <w:delText xml:space="preserve">IPA, cela ne veut pour autant pas dire qu’il exerce en tant qu’IDE. </w:delText>
        </w:r>
      </w:del>
    </w:p>
    <w:tbl>
      <w:tblPr>
        <w:tblStyle w:val="Grilledutableau"/>
        <w:tblW w:w="0" w:type="auto"/>
        <w:tblLook w:val="04A0" w:firstRow="1" w:lastRow="0" w:firstColumn="1" w:lastColumn="0" w:noHBand="0" w:noVBand="1"/>
      </w:tblPr>
      <w:tblGrid>
        <w:gridCol w:w="4390"/>
        <w:gridCol w:w="2268"/>
        <w:gridCol w:w="2404"/>
      </w:tblGrid>
      <w:tr w:rsidR="00FA5D0A" w:rsidRPr="008933E3" w:rsidDel="00207712" w14:paraId="0A02172D" w14:textId="5C1E3845" w:rsidTr="005944FC">
        <w:trPr>
          <w:del w:id="1236" w:author="Romane LOISEAU" w:date="2025-10-08T15:42:00Z"/>
        </w:trPr>
        <w:tc>
          <w:tcPr>
            <w:tcW w:w="4390" w:type="dxa"/>
          </w:tcPr>
          <w:p w14:paraId="2AC3EC3B" w14:textId="6E630C62" w:rsidR="00FA5D0A" w:rsidRPr="008933E3" w:rsidDel="00207712" w:rsidRDefault="00FA5D0A">
            <w:pPr>
              <w:pStyle w:val="En-ttedetabledesmatires"/>
              <w:rPr>
                <w:del w:id="1237" w:author="Romane LOISEAU" w:date="2025-10-08T15:42:00Z" w16du:dateUtc="2025-10-08T13:42:00Z"/>
                <w:rFonts w:ascii="Gotham Rounded Book" w:hAnsi="Gotham Rounded Book"/>
              </w:rPr>
              <w:pPrChange w:id="1238" w:author="Romane LOISEAU" w:date="2025-10-08T15:42:00Z" w16du:dateUtc="2025-10-08T13:42:00Z">
                <w:pPr>
                  <w:jc w:val="both"/>
                </w:pPr>
              </w:pPrChange>
            </w:pPr>
          </w:p>
        </w:tc>
        <w:tc>
          <w:tcPr>
            <w:tcW w:w="2268" w:type="dxa"/>
          </w:tcPr>
          <w:p w14:paraId="394A5F56" w14:textId="4F78B3B8" w:rsidR="00FA5D0A" w:rsidRPr="008933E3" w:rsidDel="00207712" w:rsidRDefault="00FA5D0A">
            <w:pPr>
              <w:pStyle w:val="En-ttedetabledesmatires"/>
              <w:rPr>
                <w:del w:id="1239" w:author="Romane LOISEAU" w:date="2025-10-08T15:42:00Z" w16du:dateUtc="2025-10-08T13:42:00Z"/>
                <w:rFonts w:ascii="Gotham Rounded Book" w:hAnsi="Gotham Rounded Book"/>
                <w:b/>
                <w:bCs/>
              </w:rPr>
              <w:pPrChange w:id="1240" w:author="Romane LOISEAU" w:date="2025-10-08T15:42:00Z" w16du:dateUtc="2025-10-08T13:42:00Z">
                <w:pPr>
                  <w:jc w:val="both"/>
                </w:pPr>
              </w:pPrChange>
            </w:pPr>
            <w:del w:id="1241" w:author="Romane LOISEAU" w:date="2025-10-08T15:42:00Z" w16du:dateUtc="2025-10-08T13:42:00Z">
              <w:r w:rsidRPr="008933E3" w:rsidDel="00207712">
                <w:rPr>
                  <w:rFonts w:ascii="Gotham Rounded Book" w:hAnsi="Gotham Rounded Book"/>
                  <w:b/>
                  <w:bCs/>
                </w:rPr>
                <w:delText>IDE</w:delText>
              </w:r>
            </w:del>
          </w:p>
        </w:tc>
        <w:tc>
          <w:tcPr>
            <w:tcW w:w="2404" w:type="dxa"/>
          </w:tcPr>
          <w:p w14:paraId="75384027" w14:textId="0B47CA07" w:rsidR="00FA5D0A" w:rsidRPr="008933E3" w:rsidDel="00207712" w:rsidRDefault="00FA5D0A">
            <w:pPr>
              <w:pStyle w:val="En-ttedetabledesmatires"/>
              <w:rPr>
                <w:del w:id="1242" w:author="Romane LOISEAU" w:date="2025-10-08T15:42:00Z" w16du:dateUtc="2025-10-08T13:42:00Z"/>
                <w:rFonts w:ascii="Gotham Rounded Book" w:hAnsi="Gotham Rounded Book"/>
                <w:b/>
                <w:bCs/>
              </w:rPr>
              <w:pPrChange w:id="1243" w:author="Romane LOISEAU" w:date="2025-10-08T15:42:00Z" w16du:dateUtc="2025-10-08T13:42:00Z">
                <w:pPr>
                  <w:jc w:val="both"/>
                </w:pPr>
              </w:pPrChange>
            </w:pPr>
            <w:del w:id="1244" w:author="Romane LOISEAU" w:date="2025-10-08T15:42:00Z" w16du:dateUtc="2025-10-08T13:42:00Z">
              <w:r w:rsidRPr="008933E3" w:rsidDel="00207712">
                <w:rPr>
                  <w:rFonts w:ascii="Gotham Rounded Book" w:hAnsi="Gotham Rounded Book"/>
                  <w:b/>
                  <w:bCs/>
                </w:rPr>
                <w:delText>IPA</w:delText>
              </w:r>
            </w:del>
          </w:p>
        </w:tc>
      </w:tr>
      <w:tr w:rsidR="00FA5D0A" w:rsidRPr="008933E3" w:rsidDel="00207712" w14:paraId="6077478E" w14:textId="2946BED9" w:rsidTr="005944FC">
        <w:trPr>
          <w:del w:id="1245" w:author="Romane LOISEAU" w:date="2025-10-08T15:42:00Z"/>
        </w:trPr>
        <w:tc>
          <w:tcPr>
            <w:tcW w:w="4390" w:type="dxa"/>
          </w:tcPr>
          <w:p w14:paraId="0D3FC855" w14:textId="5306CD53" w:rsidR="00FA5D0A" w:rsidRPr="008933E3" w:rsidDel="00207712" w:rsidRDefault="00FA5D0A">
            <w:pPr>
              <w:pStyle w:val="En-ttedetabledesmatires"/>
              <w:rPr>
                <w:del w:id="1246" w:author="Romane LOISEAU" w:date="2025-10-08T15:42:00Z" w16du:dateUtc="2025-10-08T13:42:00Z"/>
                <w:rFonts w:ascii="Gotham Rounded Book" w:hAnsi="Gotham Rounded Book"/>
                <w:b/>
                <w:bCs/>
              </w:rPr>
              <w:pPrChange w:id="1247" w:author="Romane LOISEAU" w:date="2025-10-08T15:42:00Z" w16du:dateUtc="2025-10-08T13:42:00Z">
                <w:pPr>
                  <w:jc w:val="both"/>
                </w:pPr>
              </w:pPrChange>
            </w:pPr>
            <w:del w:id="1248" w:author="Romane LOISEAU" w:date="2025-10-08T15:42:00Z" w16du:dateUtc="2025-10-08T13:42:00Z">
              <w:r w:rsidRPr="008933E3" w:rsidDel="00207712">
                <w:rPr>
                  <w:rFonts w:ascii="Gotham Rounded Book" w:hAnsi="Gotham Rounded Book"/>
                  <w:b/>
                  <w:bCs/>
                </w:rPr>
                <w:delText>Périmètre d’intervention</w:delText>
              </w:r>
            </w:del>
          </w:p>
        </w:tc>
        <w:tc>
          <w:tcPr>
            <w:tcW w:w="2268" w:type="dxa"/>
          </w:tcPr>
          <w:p w14:paraId="62F51415" w14:textId="46FFD9EB" w:rsidR="00FA5D0A" w:rsidRPr="008933E3" w:rsidDel="00207712" w:rsidRDefault="00FA5D0A">
            <w:pPr>
              <w:pStyle w:val="En-ttedetabledesmatires"/>
              <w:rPr>
                <w:del w:id="1249" w:author="Romane LOISEAU" w:date="2025-10-08T15:42:00Z" w16du:dateUtc="2025-10-08T13:42:00Z"/>
                <w:rFonts w:ascii="Gotham Rounded Book" w:hAnsi="Gotham Rounded Book"/>
              </w:rPr>
              <w:pPrChange w:id="1250" w:author="Romane LOISEAU" w:date="2025-10-08T15:42:00Z" w16du:dateUtc="2025-10-08T13:42:00Z">
                <w:pPr>
                  <w:jc w:val="center"/>
                </w:pPr>
              </w:pPrChange>
            </w:pPr>
          </w:p>
        </w:tc>
        <w:tc>
          <w:tcPr>
            <w:tcW w:w="2404" w:type="dxa"/>
          </w:tcPr>
          <w:p w14:paraId="6F105419" w14:textId="6057F45F" w:rsidR="00FA5D0A" w:rsidRPr="008933E3" w:rsidDel="00207712" w:rsidRDefault="00FA5D0A">
            <w:pPr>
              <w:pStyle w:val="En-ttedetabledesmatires"/>
              <w:rPr>
                <w:del w:id="1251" w:author="Romane LOISEAU" w:date="2025-10-08T15:42:00Z" w16du:dateUtc="2025-10-08T13:42:00Z"/>
                <w:rFonts w:ascii="Gotham Rounded Book" w:hAnsi="Gotham Rounded Book"/>
              </w:rPr>
              <w:pPrChange w:id="1252" w:author="Romane LOISEAU" w:date="2025-10-08T15:42:00Z" w16du:dateUtc="2025-10-08T13:42:00Z">
                <w:pPr>
                  <w:jc w:val="center"/>
                </w:pPr>
              </w:pPrChange>
            </w:pPr>
          </w:p>
        </w:tc>
      </w:tr>
      <w:tr w:rsidR="004D3215" w:rsidRPr="008933E3" w:rsidDel="00207712" w14:paraId="3D349054" w14:textId="2D322E38" w:rsidTr="005944FC">
        <w:trPr>
          <w:del w:id="1253" w:author="Romane LOISEAU" w:date="2025-10-08T15:42:00Z"/>
        </w:trPr>
        <w:tc>
          <w:tcPr>
            <w:tcW w:w="4390" w:type="dxa"/>
          </w:tcPr>
          <w:p w14:paraId="5B00F1D2" w14:textId="199820FB" w:rsidR="004D3215" w:rsidRPr="008933E3" w:rsidDel="00207712" w:rsidRDefault="004D3215">
            <w:pPr>
              <w:pStyle w:val="En-ttedetabledesmatires"/>
              <w:rPr>
                <w:del w:id="1254" w:author="Romane LOISEAU" w:date="2025-10-08T15:42:00Z" w16du:dateUtc="2025-10-08T13:42:00Z"/>
                <w:rFonts w:ascii="Gotham Rounded Book" w:hAnsi="Gotham Rounded Book"/>
              </w:rPr>
              <w:pPrChange w:id="1255" w:author="Romane LOISEAU" w:date="2025-10-08T15:42:00Z" w16du:dateUtc="2025-10-08T13:42:00Z">
                <w:pPr>
                  <w:jc w:val="both"/>
                </w:pPr>
              </w:pPrChange>
            </w:pPr>
            <w:del w:id="1256" w:author="Romane LOISEAU" w:date="2025-10-08T15:42:00Z" w16du:dateUtc="2025-10-08T13:42:00Z">
              <w:r w:rsidRPr="008933E3" w:rsidDel="00207712">
                <w:rPr>
                  <w:rFonts w:ascii="Gotham Rounded Book" w:hAnsi="Gotham Rounded Book"/>
                </w:rPr>
                <w:delText>Soins infirmiers courants</w:delText>
              </w:r>
            </w:del>
          </w:p>
        </w:tc>
        <w:tc>
          <w:tcPr>
            <w:tcW w:w="2268" w:type="dxa"/>
          </w:tcPr>
          <w:p w14:paraId="4E49D9F5" w14:textId="3DFF2251" w:rsidR="004D3215" w:rsidRPr="008933E3" w:rsidDel="00207712" w:rsidRDefault="004D3215">
            <w:pPr>
              <w:pStyle w:val="En-ttedetabledesmatires"/>
              <w:rPr>
                <w:del w:id="1257" w:author="Romane LOISEAU" w:date="2025-10-08T15:42:00Z" w16du:dateUtc="2025-10-08T13:42:00Z"/>
                <w:rFonts w:ascii="Gotham Rounded Book" w:hAnsi="Gotham Rounded Book"/>
              </w:rPr>
              <w:pPrChange w:id="1258" w:author="Romane LOISEAU" w:date="2025-10-08T15:42:00Z" w16du:dateUtc="2025-10-08T13:42:00Z">
                <w:pPr>
                  <w:jc w:val="center"/>
                </w:pPr>
              </w:pPrChange>
            </w:pPr>
            <w:del w:id="1259" w:author="Romane LOISEAU" w:date="2025-10-08T15:42:00Z" w16du:dateUtc="2025-10-08T13:42:00Z">
              <w:r w:rsidRPr="008933E3" w:rsidDel="00207712">
                <w:rPr>
                  <w:rFonts w:ascii="Segoe UI Symbol" w:hAnsi="Segoe UI Symbol" w:cs="Segoe UI Symbol"/>
                </w:rPr>
                <w:delText>✓</w:delText>
              </w:r>
            </w:del>
          </w:p>
        </w:tc>
        <w:tc>
          <w:tcPr>
            <w:tcW w:w="2404" w:type="dxa"/>
          </w:tcPr>
          <w:p w14:paraId="023B6F96" w14:textId="0CC6442D" w:rsidR="004D3215" w:rsidRPr="008933E3" w:rsidDel="00207712" w:rsidRDefault="004D3215">
            <w:pPr>
              <w:pStyle w:val="En-ttedetabledesmatires"/>
              <w:rPr>
                <w:del w:id="1260" w:author="Romane LOISEAU" w:date="2025-10-08T15:42:00Z" w16du:dateUtc="2025-10-08T13:42:00Z"/>
                <w:rFonts w:ascii="Gotham Rounded Book" w:hAnsi="Gotham Rounded Book"/>
              </w:rPr>
              <w:pPrChange w:id="1261" w:author="Romane LOISEAU" w:date="2025-10-08T15:42:00Z" w16du:dateUtc="2025-10-08T13:42:00Z">
                <w:pPr>
                  <w:jc w:val="center"/>
                </w:pPr>
              </w:pPrChange>
            </w:pPr>
            <w:del w:id="1262" w:author="Romane LOISEAU" w:date="2025-10-08T15:42:00Z" w16du:dateUtc="2025-10-08T13:42:00Z">
              <w:r w:rsidRPr="008933E3" w:rsidDel="00207712">
                <w:rPr>
                  <w:rFonts w:ascii="Segoe UI Symbol" w:hAnsi="Segoe UI Symbol" w:cs="Segoe UI Symbol"/>
                </w:rPr>
                <w:delText>✓</w:delText>
              </w:r>
            </w:del>
          </w:p>
        </w:tc>
      </w:tr>
      <w:tr w:rsidR="004D3215" w:rsidRPr="008933E3" w:rsidDel="00207712" w14:paraId="2052D43F" w14:textId="1E0233C0" w:rsidTr="005944FC">
        <w:trPr>
          <w:del w:id="1263" w:author="Romane LOISEAU" w:date="2025-10-08T15:42:00Z"/>
        </w:trPr>
        <w:tc>
          <w:tcPr>
            <w:tcW w:w="4390" w:type="dxa"/>
          </w:tcPr>
          <w:p w14:paraId="2491C142" w14:textId="6E5C5A4B" w:rsidR="004D3215" w:rsidRPr="008933E3" w:rsidDel="00207712" w:rsidRDefault="004D3215">
            <w:pPr>
              <w:pStyle w:val="En-ttedetabledesmatires"/>
              <w:rPr>
                <w:del w:id="1264" w:author="Romane LOISEAU" w:date="2025-10-08T15:42:00Z" w16du:dateUtc="2025-10-08T13:42:00Z"/>
                <w:rFonts w:ascii="Gotham Rounded Book" w:hAnsi="Gotham Rounded Book"/>
              </w:rPr>
              <w:pPrChange w:id="1265" w:author="Romane LOISEAU" w:date="2025-10-08T15:42:00Z" w16du:dateUtc="2025-10-08T13:42:00Z">
                <w:pPr>
                  <w:jc w:val="both"/>
                </w:pPr>
              </w:pPrChange>
            </w:pPr>
            <w:del w:id="1266" w:author="Romane LOISEAU" w:date="2025-10-08T15:42:00Z" w16du:dateUtc="2025-10-08T13:42:00Z">
              <w:r w:rsidRPr="008933E3" w:rsidDel="00207712">
                <w:rPr>
                  <w:rFonts w:ascii="Gotham Rounded Book" w:hAnsi="Gotham Rounded Book"/>
                </w:rPr>
                <w:delText xml:space="preserve">Prévention </w:delText>
              </w:r>
            </w:del>
          </w:p>
        </w:tc>
        <w:tc>
          <w:tcPr>
            <w:tcW w:w="2268" w:type="dxa"/>
          </w:tcPr>
          <w:p w14:paraId="06AFCA2F" w14:textId="05BE2E3D" w:rsidR="004D3215" w:rsidRPr="008933E3" w:rsidDel="00207712" w:rsidRDefault="004D3215">
            <w:pPr>
              <w:pStyle w:val="En-ttedetabledesmatires"/>
              <w:rPr>
                <w:del w:id="1267" w:author="Romane LOISEAU" w:date="2025-10-08T15:42:00Z" w16du:dateUtc="2025-10-08T13:42:00Z"/>
                <w:rFonts w:ascii="Gotham Rounded Book" w:hAnsi="Gotham Rounded Book"/>
              </w:rPr>
              <w:pPrChange w:id="1268" w:author="Romane LOISEAU" w:date="2025-10-08T15:42:00Z" w16du:dateUtc="2025-10-08T13:42:00Z">
                <w:pPr>
                  <w:jc w:val="center"/>
                </w:pPr>
              </w:pPrChange>
            </w:pPr>
            <w:del w:id="1269" w:author="Romane LOISEAU" w:date="2025-10-08T15:42:00Z" w16du:dateUtc="2025-10-08T13:42:00Z">
              <w:r w:rsidRPr="008933E3" w:rsidDel="00207712">
                <w:rPr>
                  <w:rFonts w:ascii="Segoe UI Symbol" w:hAnsi="Segoe UI Symbol" w:cs="Segoe UI Symbol"/>
                </w:rPr>
                <w:delText>✓</w:delText>
              </w:r>
            </w:del>
          </w:p>
        </w:tc>
        <w:tc>
          <w:tcPr>
            <w:tcW w:w="2404" w:type="dxa"/>
          </w:tcPr>
          <w:p w14:paraId="20EC324F" w14:textId="69B9F53E" w:rsidR="004D3215" w:rsidRPr="008933E3" w:rsidDel="00207712" w:rsidRDefault="004D3215">
            <w:pPr>
              <w:pStyle w:val="En-ttedetabledesmatires"/>
              <w:rPr>
                <w:del w:id="1270" w:author="Romane LOISEAU" w:date="2025-10-08T15:42:00Z" w16du:dateUtc="2025-10-08T13:42:00Z"/>
                <w:rFonts w:ascii="Gotham Rounded Book" w:hAnsi="Gotham Rounded Book"/>
              </w:rPr>
              <w:pPrChange w:id="1271" w:author="Romane LOISEAU" w:date="2025-10-08T15:42:00Z" w16du:dateUtc="2025-10-08T13:42:00Z">
                <w:pPr>
                  <w:jc w:val="center"/>
                </w:pPr>
              </w:pPrChange>
            </w:pPr>
            <w:del w:id="1272" w:author="Romane LOISEAU" w:date="2025-10-08T15:42:00Z" w16du:dateUtc="2025-10-08T13:42:00Z">
              <w:r w:rsidRPr="008933E3" w:rsidDel="00207712">
                <w:rPr>
                  <w:rFonts w:ascii="Segoe UI Symbol" w:hAnsi="Segoe UI Symbol" w:cs="Segoe UI Symbol"/>
                </w:rPr>
                <w:delText>✓</w:delText>
              </w:r>
            </w:del>
          </w:p>
        </w:tc>
      </w:tr>
      <w:tr w:rsidR="004D3215" w:rsidRPr="008933E3" w:rsidDel="00207712" w14:paraId="335F945E" w14:textId="58E6A245" w:rsidTr="005944FC">
        <w:trPr>
          <w:del w:id="1273" w:author="Romane LOISEAU" w:date="2025-10-08T15:42:00Z"/>
        </w:trPr>
        <w:tc>
          <w:tcPr>
            <w:tcW w:w="4390" w:type="dxa"/>
          </w:tcPr>
          <w:p w14:paraId="24A53CAC" w14:textId="614BF6E6" w:rsidR="004D3215" w:rsidRPr="008933E3" w:rsidDel="00207712" w:rsidRDefault="004D3215">
            <w:pPr>
              <w:pStyle w:val="En-ttedetabledesmatires"/>
              <w:rPr>
                <w:del w:id="1274" w:author="Romane LOISEAU" w:date="2025-10-08T15:42:00Z" w16du:dateUtc="2025-10-08T13:42:00Z"/>
                <w:rFonts w:ascii="Gotham Rounded Book" w:hAnsi="Gotham Rounded Book"/>
              </w:rPr>
              <w:pPrChange w:id="1275" w:author="Romane LOISEAU" w:date="2025-10-08T15:42:00Z" w16du:dateUtc="2025-10-08T13:42:00Z">
                <w:pPr>
                  <w:jc w:val="both"/>
                </w:pPr>
              </w:pPrChange>
            </w:pPr>
            <w:del w:id="1276" w:author="Romane LOISEAU" w:date="2025-10-08T15:42:00Z" w16du:dateUtc="2025-10-08T13:42:00Z">
              <w:r w:rsidRPr="008933E3" w:rsidDel="00207712">
                <w:rPr>
                  <w:rFonts w:ascii="Gotham Rounded Book" w:hAnsi="Gotham Rounded Book"/>
                </w:rPr>
                <w:delText xml:space="preserve">Surveillance </w:delText>
              </w:r>
            </w:del>
          </w:p>
        </w:tc>
        <w:tc>
          <w:tcPr>
            <w:tcW w:w="2268" w:type="dxa"/>
          </w:tcPr>
          <w:p w14:paraId="72154668" w14:textId="07DEC179" w:rsidR="004D3215" w:rsidRPr="008933E3" w:rsidDel="00207712" w:rsidRDefault="004D3215">
            <w:pPr>
              <w:pStyle w:val="En-ttedetabledesmatires"/>
              <w:rPr>
                <w:del w:id="1277" w:author="Romane LOISEAU" w:date="2025-10-08T15:42:00Z" w16du:dateUtc="2025-10-08T13:42:00Z"/>
                <w:rFonts w:ascii="Gotham Rounded Book" w:hAnsi="Gotham Rounded Book"/>
              </w:rPr>
              <w:pPrChange w:id="1278" w:author="Romane LOISEAU" w:date="2025-10-08T15:42:00Z" w16du:dateUtc="2025-10-08T13:42:00Z">
                <w:pPr>
                  <w:jc w:val="center"/>
                </w:pPr>
              </w:pPrChange>
            </w:pPr>
            <w:del w:id="1279" w:author="Romane LOISEAU" w:date="2025-10-08T15:42:00Z" w16du:dateUtc="2025-10-08T13:42:00Z">
              <w:r w:rsidRPr="008933E3" w:rsidDel="00207712">
                <w:rPr>
                  <w:rFonts w:ascii="Segoe UI Symbol" w:hAnsi="Segoe UI Symbol" w:cs="Segoe UI Symbol"/>
                </w:rPr>
                <w:delText>✓</w:delText>
              </w:r>
            </w:del>
          </w:p>
        </w:tc>
        <w:tc>
          <w:tcPr>
            <w:tcW w:w="2404" w:type="dxa"/>
          </w:tcPr>
          <w:p w14:paraId="353AFF44" w14:textId="2D455BFC" w:rsidR="004D3215" w:rsidRPr="008933E3" w:rsidDel="00207712" w:rsidRDefault="004D3215">
            <w:pPr>
              <w:pStyle w:val="En-ttedetabledesmatires"/>
              <w:rPr>
                <w:del w:id="1280" w:author="Romane LOISEAU" w:date="2025-10-08T15:42:00Z" w16du:dateUtc="2025-10-08T13:42:00Z"/>
                <w:rFonts w:ascii="Gotham Rounded Book" w:hAnsi="Gotham Rounded Book"/>
              </w:rPr>
              <w:pPrChange w:id="1281" w:author="Romane LOISEAU" w:date="2025-10-08T15:42:00Z" w16du:dateUtc="2025-10-08T13:42:00Z">
                <w:pPr>
                  <w:jc w:val="center"/>
                </w:pPr>
              </w:pPrChange>
            </w:pPr>
            <w:del w:id="1282"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6761E17B" w14:textId="51E7F910" w:rsidTr="005944FC">
        <w:trPr>
          <w:del w:id="1283" w:author="Romane LOISEAU" w:date="2025-10-08T15:42:00Z"/>
        </w:trPr>
        <w:tc>
          <w:tcPr>
            <w:tcW w:w="4390" w:type="dxa"/>
          </w:tcPr>
          <w:p w14:paraId="71B777C6" w14:textId="55F2265D" w:rsidR="005944FC" w:rsidRPr="008933E3" w:rsidDel="00207712" w:rsidRDefault="005944FC">
            <w:pPr>
              <w:pStyle w:val="En-ttedetabledesmatires"/>
              <w:rPr>
                <w:del w:id="1284" w:author="Romane LOISEAU" w:date="2025-10-08T15:42:00Z" w16du:dateUtc="2025-10-08T13:42:00Z"/>
                <w:rFonts w:ascii="Gotham Rounded Book" w:hAnsi="Gotham Rounded Book"/>
              </w:rPr>
              <w:pPrChange w:id="1285" w:author="Romane LOISEAU" w:date="2025-10-08T15:42:00Z" w16du:dateUtc="2025-10-08T13:42:00Z">
                <w:pPr>
                  <w:jc w:val="both"/>
                </w:pPr>
              </w:pPrChange>
            </w:pPr>
            <w:del w:id="1286" w:author="Romane LOISEAU" w:date="2025-10-08T15:42:00Z" w16du:dateUtc="2025-10-08T13:42:00Z">
              <w:r w:rsidRPr="008933E3" w:rsidDel="00207712">
                <w:rPr>
                  <w:rFonts w:ascii="Gotham Rounded Book" w:hAnsi="Gotham Rounded Book"/>
                </w:rPr>
                <w:delText>Suivi de pathologies chroniques</w:delText>
              </w:r>
            </w:del>
          </w:p>
        </w:tc>
        <w:tc>
          <w:tcPr>
            <w:tcW w:w="2268" w:type="dxa"/>
          </w:tcPr>
          <w:p w14:paraId="267AE4F6" w14:textId="45B6A629" w:rsidR="005944FC" w:rsidRPr="008933E3" w:rsidDel="00207712" w:rsidRDefault="005944FC">
            <w:pPr>
              <w:pStyle w:val="En-ttedetabledesmatires"/>
              <w:rPr>
                <w:del w:id="1287" w:author="Romane LOISEAU" w:date="2025-10-08T15:42:00Z" w16du:dateUtc="2025-10-08T13:42:00Z"/>
                <w:rFonts w:ascii="Gotham Rounded Book" w:hAnsi="Gotham Rounded Book"/>
              </w:rPr>
              <w:pPrChange w:id="1288" w:author="Romane LOISEAU" w:date="2025-10-08T15:42:00Z" w16du:dateUtc="2025-10-08T13:42:00Z">
                <w:pPr>
                  <w:jc w:val="center"/>
                </w:pPr>
              </w:pPrChange>
            </w:pPr>
          </w:p>
        </w:tc>
        <w:tc>
          <w:tcPr>
            <w:tcW w:w="2404" w:type="dxa"/>
          </w:tcPr>
          <w:p w14:paraId="53AE78EC" w14:textId="31DEF84A" w:rsidR="005944FC" w:rsidRPr="008933E3" w:rsidDel="00207712" w:rsidRDefault="005944FC">
            <w:pPr>
              <w:pStyle w:val="En-ttedetabledesmatires"/>
              <w:rPr>
                <w:del w:id="1289" w:author="Romane LOISEAU" w:date="2025-10-08T15:42:00Z" w16du:dateUtc="2025-10-08T13:42:00Z"/>
                <w:rFonts w:ascii="Gotham Rounded Book" w:hAnsi="Gotham Rounded Book"/>
              </w:rPr>
              <w:pPrChange w:id="1290" w:author="Romane LOISEAU" w:date="2025-10-08T15:42:00Z" w16du:dateUtc="2025-10-08T13:42:00Z">
                <w:pPr>
                  <w:jc w:val="center"/>
                </w:pPr>
              </w:pPrChange>
            </w:pPr>
            <w:del w:id="1291"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7DCCBBA6" w14:textId="2ABE5208" w:rsidTr="005944FC">
        <w:trPr>
          <w:del w:id="1292" w:author="Romane LOISEAU" w:date="2025-10-08T15:42:00Z"/>
        </w:trPr>
        <w:tc>
          <w:tcPr>
            <w:tcW w:w="4390" w:type="dxa"/>
          </w:tcPr>
          <w:p w14:paraId="38193B58" w14:textId="0AFE87FC" w:rsidR="005944FC" w:rsidRPr="008933E3" w:rsidDel="00207712" w:rsidRDefault="005944FC">
            <w:pPr>
              <w:pStyle w:val="En-ttedetabledesmatires"/>
              <w:rPr>
                <w:del w:id="1293" w:author="Romane LOISEAU" w:date="2025-10-08T15:42:00Z" w16du:dateUtc="2025-10-08T13:42:00Z"/>
                <w:rFonts w:ascii="Gotham Rounded Book" w:hAnsi="Gotham Rounded Book"/>
              </w:rPr>
              <w:pPrChange w:id="1294" w:author="Romane LOISEAU" w:date="2025-10-08T15:42:00Z" w16du:dateUtc="2025-10-08T13:42:00Z">
                <w:pPr>
                  <w:jc w:val="both"/>
                </w:pPr>
              </w:pPrChange>
            </w:pPr>
            <w:del w:id="1295" w:author="Romane LOISEAU" w:date="2025-10-08T15:42:00Z" w16du:dateUtc="2025-10-08T13:42:00Z">
              <w:r w:rsidRPr="008933E3" w:rsidDel="00207712">
                <w:rPr>
                  <w:rFonts w:ascii="Gotham Rounded Book" w:hAnsi="Gotham Rounded Book"/>
                </w:rPr>
                <w:delText>Renouvellement/adaptation d’ordonnances</w:delText>
              </w:r>
            </w:del>
          </w:p>
        </w:tc>
        <w:tc>
          <w:tcPr>
            <w:tcW w:w="2268" w:type="dxa"/>
          </w:tcPr>
          <w:p w14:paraId="3B065DE9" w14:textId="61B374D5" w:rsidR="005944FC" w:rsidRPr="008933E3" w:rsidDel="00207712" w:rsidRDefault="005944FC">
            <w:pPr>
              <w:pStyle w:val="En-ttedetabledesmatires"/>
              <w:rPr>
                <w:del w:id="1296" w:author="Romane LOISEAU" w:date="2025-10-08T15:42:00Z" w16du:dateUtc="2025-10-08T13:42:00Z"/>
                <w:rFonts w:ascii="Gotham Rounded Book" w:hAnsi="Gotham Rounded Book"/>
              </w:rPr>
              <w:pPrChange w:id="1297" w:author="Romane LOISEAU" w:date="2025-10-08T15:42:00Z" w16du:dateUtc="2025-10-08T13:42:00Z">
                <w:pPr>
                  <w:jc w:val="center"/>
                </w:pPr>
              </w:pPrChange>
            </w:pPr>
          </w:p>
        </w:tc>
        <w:tc>
          <w:tcPr>
            <w:tcW w:w="2404" w:type="dxa"/>
          </w:tcPr>
          <w:p w14:paraId="7E4D7D4C" w14:textId="62D544D4" w:rsidR="005944FC" w:rsidRPr="008933E3" w:rsidDel="00207712" w:rsidRDefault="005944FC">
            <w:pPr>
              <w:pStyle w:val="En-ttedetabledesmatires"/>
              <w:rPr>
                <w:del w:id="1298" w:author="Romane LOISEAU" w:date="2025-10-08T15:42:00Z" w16du:dateUtc="2025-10-08T13:42:00Z"/>
                <w:rFonts w:ascii="Gotham Rounded Book" w:hAnsi="Gotham Rounded Book"/>
              </w:rPr>
              <w:pPrChange w:id="1299" w:author="Romane LOISEAU" w:date="2025-10-08T15:42:00Z" w16du:dateUtc="2025-10-08T13:42:00Z">
                <w:pPr>
                  <w:jc w:val="center"/>
                </w:pPr>
              </w:pPrChange>
            </w:pPr>
            <w:del w:id="1300"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307B3E4B" w14:textId="419DCDEF" w:rsidTr="005944FC">
        <w:trPr>
          <w:del w:id="1301" w:author="Romane LOISEAU" w:date="2025-10-08T15:42:00Z"/>
        </w:trPr>
        <w:tc>
          <w:tcPr>
            <w:tcW w:w="4390" w:type="dxa"/>
          </w:tcPr>
          <w:p w14:paraId="43ED974E" w14:textId="43CDBD07" w:rsidR="005944FC" w:rsidRPr="008933E3" w:rsidDel="00207712" w:rsidRDefault="005944FC">
            <w:pPr>
              <w:pStyle w:val="En-ttedetabledesmatires"/>
              <w:rPr>
                <w:del w:id="1302" w:author="Romane LOISEAU" w:date="2025-10-08T15:42:00Z" w16du:dateUtc="2025-10-08T13:42:00Z"/>
                <w:rFonts w:ascii="Gotham Rounded Book" w:hAnsi="Gotham Rounded Book"/>
              </w:rPr>
              <w:pPrChange w:id="1303" w:author="Romane LOISEAU" w:date="2025-10-08T15:42:00Z" w16du:dateUtc="2025-10-08T13:42:00Z">
                <w:pPr>
                  <w:jc w:val="both"/>
                </w:pPr>
              </w:pPrChange>
            </w:pPr>
            <w:del w:id="1304" w:author="Romane LOISEAU" w:date="2025-10-08T15:42:00Z" w16du:dateUtc="2025-10-08T13:42:00Z">
              <w:r w:rsidRPr="008933E3" w:rsidDel="00207712">
                <w:rPr>
                  <w:rFonts w:ascii="Gotham Rounded Book" w:hAnsi="Gotham Rounded Book"/>
                </w:rPr>
                <w:delText xml:space="preserve">Prescription d’examens </w:delText>
              </w:r>
            </w:del>
          </w:p>
        </w:tc>
        <w:tc>
          <w:tcPr>
            <w:tcW w:w="2268" w:type="dxa"/>
          </w:tcPr>
          <w:p w14:paraId="0CD276F0" w14:textId="46D97FA6" w:rsidR="005944FC" w:rsidRPr="008933E3" w:rsidDel="00207712" w:rsidRDefault="005944FC">
            <w:pPr>
              <w:pStyle w:val="En-ttedetabledesmatires"/>
              <w:rPr>
                <w:del w:id="1305" w:author="Romane LOISEAU" w:date="2025-10-08T15:42:00Z" w16du:dateUtc="2025-10-08T13:42:00Z"/>
                <w:rFonts w:ascii="Gotham Rounded Book" w:hAnsi="Gotham Rounded Book"/>
              </w:rPr>
              <w:pPrChange w:id="1306" w:author="Romane LOISEAU" w:date="2025-10-08T15:42:00Z" w16du:dateUtc="2025-10-08T13:42:00Z">
                <w:pPr>
                  <w:jc w:val="center"/>
                </w:pPr>
              </w:pPrChange>
            </w:pPr>
          </w:p>
        </w:tc>
        <w:tc>
          <w:tcPr>
            <w:tcW w:w="2404" w:type="dxa"/>
          </w:tcPr>
          <w:p w14:paraId="01298260" w14:textId="03DC9DC9" w:rsidR="005944FC" w:rsidRPr="008933E3" w:rsidDel="00207712" w:rsidRDefault="005944FC">
            <w:pPr>
              <w:pStyle w:val="En-ttedetabledesmatires"/>
              <w:rPr>
                <w:del w:id="1307" w:author="Romane LOISEAU" w:date="2025-10-08T15:42:00Z" w16du:dateUtc="2025-10-08T13:42:00Z"/>
                <w:rFonts w:ascii="Gotham Rounded Book" w:hAnsi="Gotham Rounded Book"/>
              </w:rPr>
              <w:pPrChange w:id="1308" w:author="Romane LOISEAU" w:date="2025-10-08T15:42:00Z" w16du:dateUtc="2025-10-08T13:42:00Z">
                <w:pPr>
                  <w:jc w:val="center"/>
                </w:pPr>
              </w:pPrChange>
            </w:pPr>
            <w:del w:id="1309"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2CB557A7" w14:textId="48B61FAA" w:rsidTr="005944FC">
        <w:trPr>
          <w:del w:id="1310" w:author="Romane LOISEAU" w:date="2025-10-08T15:42:00Z"/>
        </w:trPr>
        <w:tc>
          <w:tcPr>
            <w:tcW w:w="4390" w:type="dxa"/>
          </w:tcPr>
          <w:p w14:paraId="322D3A95" w14:textId="2CCAC861" w:rsidR="005944FC" w:rsidRPr="008933E3" w:rsidDel="00207712" w:rsidRDefault="005944FC">
            <w:pPr>
              <w:pStyle w:val="En-ttedetabledesmatires"/>
              <w:rPr>
                <w:del w:id="1311" w:author="Romane LOISEAU" w:date="2025-10-08T15:42:00Z" w16du:dateUtc="2025-10-08T13:42:00Z"/>
                <w:rFonts w:ascii="Gotham Rounded Book" w:hAnsi="Gotham Rounded Book"/>
                <w:b/>
                <w:bCs/>
              </w:rPr>
              <w:pPrChange w:id="1312" w:author="Romane LOISEAU" w:date="2025-10-08T15:42:00Z" w16du:dateUtc="2025-10-08T13:42:00Z">
                <w:pPr>
                  <w:jc w:val="both"/>
                </w:pPr>
              </w:pPrChange>
            </w:pPr>
            <w:del w:id="1313" w:author="Romane LOISEAU" w:date="2025-10-08T15:42:00Z" w16du:dateUtc="2025-10-08T13:42:00Z">
              <w:r w:rsidRPr="008933E3" w:rsidDel="00207712">
                <w:rPr>
                  <w:rFonts w:ascii="Gotham Rounded Book" w:hAnsi="Gotham Rounded Book"/>
                  <w:b/>
                  <w:bCs/>
                </w:rPr>
                <w:delText>Responsabilités</w:delText>
              </w:r>
            </w:del>
          </w:p>
        </w:tc>
        <w:tc>
          <w:tcPr>
            <w:tcW w:w="2268" w:type="dxa"/>
          </w:tcPr>
          <w:p w14:paraId="0C2D3448" w14:textId="7A760860" w:rsidR="005944FC" w:rsidRPr="008933E3" w:rsidDel="00207712" w:rsidRDefault="005944FC">
            <w:pPr>
              <w:pStyle w:val="En-ttedetabledesmatires"/>
              <w:rPr>
                <w:del w:id="1314" w:author="Romane LOISEAU" w:date="2025-10-08T15:42:00Z" w16du:dateUtc="2025-10-08T13:42:00Z"/>
                <w:rFonts w:ascii="Gotham Rounded Book" w:hAnsi="Gotham Rounded Book"/>
              </w:rPr>
              <w:pPrChange w:id="1315" w:author="Romane LOISEAU" w:date="2025-10-08T15:42:00Z" w16du:dateUtc="2025-10-08T13:42:00Z">
                <w:pPr>
                  <w:jc w:val="center"/>
                </w:pPr>
              </w:pPrChange>
            </w:pPr>
          </w:p>
        </w:tc>
        <w:tc>
          <w:tcPr>
            <w:tcW w:w="2404" w:type="dxa"/>
          </w:tcPr>
          <w:p w14:paraId="3D3B72F1" w14:textId="1D2C5498" w:rsidR="005944FC" w:rsidRPr="008933E3" w:rsidDel="00207712" w:rsidRDefault="005944FC">
            <w:pPr>
              <w:pStyle w:val="En-ttedetabledesmatires"/>
              <w:rPr>
                <w:del w:id="1316" w:author="Romane LOISEAU" w:date="2025-10-08T15:42:00Z" w16du:dateUtc="2025-10-08T13:42:00Z"/>
                <w:rFonts w:ascii="Gotham Rounded Book" w:hAnsi="Gotham Rounded Book"/>
              </w:rPr>
              <w:pPrChange w:id="1317" w:author="Romane LOISEAU" w:date="2025-10-08T15:42:00Z" w16du:dateUtc="2025-10-08T13:42:00Z">
                <w:pPr>
                  <w:jc w:val="center"/>
                </w:pPr>
              </w:pPrChange>
            </w:pPr>
          </w:p>
        </w:tc>
      </w:tr>
      <w:tr w:rsidR="004D3215" w:rsidRPr="008933E3" w:rsidDel="00207712" w14:paraId="1C8796C1" w14:textId="586DF5EA" w:rsidTr="005944FC">
        <w:trPr>
          <w:del w:id="1318" w:author="Romane LOISEAU" w:date="2025-10-08T15:42:00Z"/>
        </w:trPr>
        <w:tc>
          <w:tcPr>
            <w:tcW w:w="4390" w:type="dxa"/>
          </w:tcPr>
          <w:p w14:paraId="7B6AAF84" w14:textId="5396F086" w:rsidR="004D3215" w:rsidRPr="008933E3" w:rsidDel="00207712" w:rsidRDefault="004D3215">
            <w:pPr>
              <w:pStyle w:val="En-ttedetabledesmatires"/>
              <w:rPr>
                <w:del w:id="1319" w:author="Romane LOISEAU" w:date="2025-10-08T15:42:00Z" w16du:dateUtc="2025-10-08T13:42:00Z"/>
                <w:rFonts w:ascii="Gotham Rounded Book" w:hAnsi="Gotham Rounded Book"/>
              </w:rPr>
              <w:pPrChange w:id="1320" w:author="Romane LOISEAU" w:date="2025-10-08T15:42:00Z" w16du:dateUtc="2025-10-08T13:42:00Z">
                <w:pPr>
                  <w:jc w:val="both"/>
                </w:pPr>
              </w:pPrChange>
            </w:pPr>
            <w:del w:id="1321" w:author="Romane LOISEAU" w:date="2025-10-08T15:42:00Z" w16du:dateUtc="2025-10-08T13:42:00Z">
              <w:r w:rsidRPr="008933E3" w:rsidDel="00207712">
                <w:rPr>
                  <w:rFonts w:ascii="Gotham Rounded Book" w:hAnsi="Gotham Rounded Book"/>
                </w:rPr>
                <w:delText>Soins techniques et relationnels</w:delText>
              </w:r>
            </w:del>
          </w:p>
        </w:tc>
        <w:tc>
          <w:tcPr>
            <w:tcW w:w="2268" w:type="dxa"/>
          </w:tcPr>
          <w:p w14:paraId="46DC547D" w14:textId="7A15065F" w:rsidR="004D3215" w:rsidRPr="008933E3" w:rsidDel="00207712" w:rsidRDefault="004D3215">
            <w:pPr>
              <w:pStyle w:val="En-ttedetabledesmatires"/>
              <w:rPr>
                <w:del w:id="1322" w:author="Romane LOISEAU" w:date="2025-10-08T15:42:00Z" w16du:dateUtc="2025-10-08T13:42:00Z"/>
                <w:rFonts w:ascii="Gotham Rounded Book" w:hAnsi="Gotham Rounded Book"/>
              </w:rPr>
              <w:pPrChange w:id="1323" w:author="Romane LOISEAU" w:date="2025-10-08T15:42:00Z" w16du:dateUtc="2025-10-08T13:42:00Z">
                <w:pPr>
                  <w:jc w:val="center"/>
                </w:pPr>
              </w:pPrChange>
            </w:pPr>
            <w:del w:id="1324" w:author="Romane LOISEAU" w:date="2025-10-08T15:42:00Z" w16du:dateUtc="2025-10-08T13:42:00Z">
              <w:r w:rsidRPr="008933E3" w:rsidDel="00207712">
                <w:rPr>
                  <w:rFonts w:ascii="Segoe UI Symbol" w:hAnsi="Segoe UI Symbol" w:cs="Segoe UI Symbol"/>
                </w:rPr>
                <w:delText>✓</w:delText>
              </w:r>
            </w:del>
          </w:p>
        </w:tc>
        <w:tc>
          <w:tcPr>
            <w:tcW w:w="2404" w:type="dxa"/>
          </w:tcPr>
          <w:p w14:paraId="0DA20ADE" w14:textId="5AADCBBD" w:rsidR="004D3215" w:rsidRPr="008933E3" w:rsidDel="00207712" w:rsidRDefault="004D3215">
            <w:pPr>
              <w:pStyle w:val="En-ttedetabledesmatires"/>
              <w:rPr>
                <w:del w:id="1325" w:author="Romane LOISEAU" w:date="2025-10-08T15:42:00Z" w16du:dateUtc="2025-10-08T13:42:00Z"/>
                <w:rFonts w:ascii="Gotham Rounded Book" w:hAnsi="Gotham Rounded Book"/>
              </w:rPr>
              <w:pPrChange w:id="1326" w:author="Romane LOISEAU" w:date="2025-10-08T15:42:00Z" w16du:dateUtc="2025-10-08T13:42:00Z">
                <w:pPr>
                  <w:jc w:val="center"/>
                </w:pPr>
              </w:pPrChange>
            </w:pPr>
            <w:del w:id="1327" w:author="Romane LOISEAU" w:date="2025-10-08T15:42:00Z" w16du:dateUtc="2025-10-08T13:42:00Z">
              <w:r w:rsidRPr="008933E3" w:rsidDel="00207712">
                <w:rPr>
                  <w:rFonts w:ascii="Segoe UI Symbol" w:hAnsi="Segoe UI Symbol" w:cs="Segoe UI Symbol"/>
                </w:rPr>
                <w:delText>✓</w:delText>
              </w:r>
            </w:del>
          </w:p>
        </w:tc>
      </w:tr>
      <w:tr w:rsidR="004D3215" w:rsidRPr="008933E3" w:rsidDel="00207712" w14:paraId="4946024F" w14:textId="0B70336C" w:rsidTr="005944FC">
        <w:trPr>
          <w:del w:id="1328" w:author="Romane LOISEAU" w:date="2025-10-08T15:42:00Z"/>
        </w:trPr>
        <w:tc>
          <w:tcPr>
            <w:tcW w:w="4390" w:type="dxa"/>
          </w:tcPr>
          <w:p w14:paraId="07480073" w14:textId="7FBB732C" w:rsidR="004D3215" w:rsidRPr="008933E3" w:rsidDel="00207712" w:rsidRDefault="004D3215">
            <w:pPr>
              <w:pStyle w:val="En-ttedetabledesmatires"/>
              <w:rPr>
                <w:del w:id="1329" w:author="Romane LOISEAU" w:date="2025-10-08T15:42:00Z" w16du:dateUtc="2025-10-08T13:42:00Z"/>
                <w:rFonts w:ascii="Gotham Rounded Book" w:hAnsi="Gotham Rounded Book"/>
              </w:rPr>
              <w:pPrChange w:id="1330" w:author="Romane LOISEAU" w:date="2025-10-08T15:42:00Z" w16du:dateUtc="2025-10-08T13:42:00Z">
                <w:pPr>
                  <w:jc w:val="both"/>
                </w:pPr>
              </w:pPrChange>
            </w:pPr>
            <w:del w:id="1331" w:author="Romane LOISEAU" w:date="2025-10-08T15:42:00Z" w16du:dateUtc="2025-10-08T13:42:00Z">
              <w:r w:rsidRPr="008933E3" w:rsidDel="00207712">
                <w:rPr>
                  <w:rFonts w:ascii="Gotham Rounded Book" w:hAnsi="Gotham Rounded Book"/>
                </w:rPr>
                <w:delText>Surveillance clinique</w:delText>
              </w:r>
            </w:del>
          </w:p>
        </w:tc>
        <w:tc>
          <w:tcPr>
            <w:tcW w:w="2268" w:type="dxa"/>
          </w:tcPr>
          <w:p w14:paraId="7045F073" w14:textId="55270290" w:rsidR="004D3215" w:rsidRPr="008933E3" w:rsidDel="00207712" w:rsidRDefault="004D3215">
            <w:pPr>
              <w:pStyle w:val="En-ttedetabledesmatires"/>
              <w:rPr>
                <w:del w:id="1332" w:author="Romane LOISEAU" w:date="2025-10-08T15:42:00Z" w16du:dateUtc="2025-10-08T13:42:00Z"/>
                <w:rFonts w:ascii="Gotham Rounded Book" w:hAnsi="Gotham Rounded Book"/>
              </w:rPr>
              <w:pPrChange w:id="1333" w:author="Romane LOISEAU" w:date="2025-10-08T15:42:00Z" w16du:dateUtc="2025-10-08T13:42:00Z">
                <w:pPr>
                  <w:jc w:val="center"/>
                </w:pPr>
              </w:pPrChange>
            </w:pPr>
            <w:del w:id="1334" w:author="Romane LOISEAU" w:date="2025-10-08T15:42:00Z" w16du:dateUtc="2025-10-08T13:42:00Z">
              <w:r w:rsidRPr="008933E3" w:rsidDel="00207712">
                <w:rPr>
                  <w:rFonts w:ascii="Segoe UI Symbol" w:hAnsi="Segoe UI Symbol" w:cs="Segoe UI Symbol"/>
                </w:rPr>
                <w:delText>✓</w:delText>
              </w:r>
            </w:del>
          </w:p>
        </w:tc>
        <w:tc>
          <w:tcPr>
            <w:tcW w:w="2404" w:type="dxa"/>
          </w:tcPr>
          <w:p w14:paraId="46266037" w14:textId="39F1C71B" w:rsidR="004D3215" w:rsidRPr="008933E3" w:rsidDel="00207712" w:rsidRDefault="004D3215">
            <w:pPr>
              <w:pStyle w:val="En-ttedetabledesmatires"/>
              <w:rPr>
                <w:del w:id="1335" w:author="Romane LOISEAU" w:date="2025-10-08T15:42:00Z" w16du:dateUtc="2025-10-08T13:42:00Z"/>
                <w:rFonts w:ascii="Gotham Rounded Book" w:hAnsi="Gotham Rounded Book"/>
              </w:rPr>
              <w:pPrChange w:id="1336" w:author="Romane LOISEAU" w:date="2025-10-08T15:42:00Z" w16du:dateUtc="2025-10-08T13:42:00Z">
                <w:pPr>
                  <w:jc w:val="center"/>
                </w:pPr>
              </w:pPrChange>
            </w:pPr>
            <w:del w:id="1337"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580A291E" w14:textId="498C6E2C" w:rsidTr="005944FC">
        <w:trPr>
          <w:del w:id="1338" w:author="Romane LOISEAU" w:date="2025-10-08T15:42:00Z"/>
        </w:trPr>
        <w:tc>
          <w:tcPr>
            <w:tcW w:w="4390" w:type="dxa"/>
          </w:tcPr>
          <w:p w14:paraId="23DB1411" w14:textId="1EDC9B2B" w:rsidR="005944FC" w:rsidRPr="008933E3" w:rsidDel="00207712" w:rsidRDefault="005944FC">
            <w:pPr>
              <w:pStyle w:val="En-ttedetabledesmatires"/>
              <w:rPr>
                <w:del w:id="1339" w:author="Romane LOISEAU" w:date="2025-10-08T15:42:00Z" w16du:dateUtc="2025-10-08T13:42:00Z"/>
                <w:rFonts w:ascii="Gotham Rounded Book" w:hAnsi="Gotham Rounded Book"/>
              </w:rPr>
              <w:pPrChange w:id="1340" w:author="Romane LOISEAU" w:date="2025-10-08T15:42:00Z" w16du:dateUtc="2025-10-08T13:42:00Z">
                <w:pPr>
                  <w:jc w:val="both"/>
                </w:pPr>
              </w:pPrChange>
            </w:pPr>
            <w:del w:id="1341" w:author="Romane LOISEAU" w:date="2025-10-08T15:42:00Z" w16du:dateUtc="2025-10-08T13:42:00Z">
              <w:r w:rsidRPr="008933E3" w:rsidDel="00207712">
                <w:rPr>
                  <w:rFonts w:ascii="Gotham Rounded Book" w:hAnsi="Gotham Rounded Book"/>
                </w:rPr>
                <w:delText>Diagnostic infirmier</w:delText>
              </w:r>
            </w:del>
          </w:p>
        </w:tc>
        <w:tc>
          <w:tcPr>
            <w:tcW w:w="2268" w:type="dxa"/>
          </w:tcPr>
          <w:p w14:paraId="269D9B8E" w14:textId="10397659" w:rsidR="005944FC" w:rsidRPr="008933E3" w:rsidDel="00207712" w:rsidRDefault="005944FC">
            <w:pPr>
              <w:pStyle w:val="En-ttedetabledesmatires"/>
              <w:rPr>
                <w:del w:id="1342" w:author="Romane LOISEAU" w:date="2025-10-08T15:42:00Z" w16du:dateUtc="2025-10-08T13:42:00Z"/>
                <w:rFonts w:ascii="Gotham Rounded Book" w:hAnsi="Gotham Rounded Book"/>
              </w:rPr>
              <w:pPrChange w:id="1343" w:author="Romane LOISEAU" w:date="2025-10-08T15:42:00Z" w16du:dateUtc="2025-10-08T13:42:00Z">
                <w:pPr>
                  <w:jc w:val="center"/>
                </w:pPr>
              </w:pPrChange>
            </w:pPr>
          </w:p>
        </w:tc>
        <w:tc>
          <w:tcPr>
            <w:tcW w:w="2404" w:type="dxa"/>
          </w:tcPr>
          <w:p w14:paraId="07656617" w14:textId="058E923A" w:rsidR="005944FC" w:rsidRPr="008933E3" w:rsidDel="00207712" w:rsidRDefault="005944FC">
            <w:pPr>
              <w:pStyle w:val="En-ttedetabledesmatires"/>
              <w:rPr>
                <w:del w:id="1344" w:author="Romane LOISEAU" w:date="2025-10-08T15:42:00Z" w16du:dateUtc="2025-10-08T13:42:00Z"/>
                <w:rFonts w:ascii="Gotham Rounded Book" w:hAnsi="Gotham Rounded Book"/>
              </w:rPr>
              <w:pPrChange w:id="1345" w:author="Romane LOISEAU" w:date="2025-10-08T15:42:00Z" w16du:dateUtc="2025-10-08T13:42:00Z">
                <w:pPr>
                  <w:jc w:val="center"/>
                </w:pPr>
              </w:pPrChange>
            </w:pPr>
            <w:del w:id="1346"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528390E0" w14:textId="0BAFD326" w:rsidTr="005944FC">
        <w:trPr>
          <w:del w:id="1347" w:author="Romane LOISEAU" w:date="2025-10-08T15:42:00Z"/>
        </w:trPr>
        <w:tc>
          <w:tcPr>
            <w:tcW w:w="4390" w:type="dxa"/>
          </w:tcPr>
          <w:p w14:paraId="44CB04D3" w14:textId="51C8A357" w:rsidR="005944FC" w:rsidRPr="008933E3" w:rsidDel="00207712" w:rsidRDefault="005944FC">
            <w:pPr>
              <w:pStyle w:val="En-ttedetabledesmatires"/>
              <w:rPr>
                <w:del w:id="1348" w:author="Romane LOISEAU" w:date="2025-10-08T15:42:00Z" w16du:dateUtc="2025-10-08T13:42:00Z"/>
                <w:rFonts w:ascii="Gotham Rounded Book" w:hAnsi="Gotham Rounded Book"/>
              </w:rPr>
              <w:pPrChange w:id="1349" w:author="Romane LOISEAU" w:date="2025-10-08T15:42:00Z" w16du:dateUtc="2025-10-08T13:42:00Z">
                <w:pPr>
                  <w:jc w:val="both"/>
                </w:pPr>
              </w:pPrChange>
            </w:pPr>
            <w:del w:id="1350" w:author="Romane LOISEAU" w:date="2025-10-08T15:42:00Z" w16du:dateUtc="2025-10-08T13:42:00Z">
              <w:r w:rsidRPr="008933E3" w:rsidDel="00207712">
                <w:rPr>
                  <w:rFonts w:ascii="Gotham Rounded Book" w:hAnsi="Gotham Rounded Book"/>
                </w:rPr>
                <w:delText>Plan de soins</w:delText>
              </w:r>
            </w:del>
          </w:p>
        </w:tc>
        <w:tc>
          <w:tcPr>
            <w:tcW w:w="2268" w:type="dxa"/>
          </w:tcPr>
          <w:p w14:paraId="3B84FD93" w14:textId="192F3353" w:rsidR="005944FC" w:rsidRPr="008933E3" w:rsidDel="00207712" w:rsidRDefault="005944FC">
            <w:pPr>
              <w:pStyle w:val="En-ttedetabledesmatires"/>
              <w:rPr>
                <w:del w:id="1351" w:author="Romane LOISEAU" w:date="2025-10-08T15:42:00Z" w16du:dateUtc="2025-10-08T13:42:00Z"/>
                <w:rFonts w:ascii="Gotham Rounded Book" w:hAnsi="Gotham Rounded Book"/>
              </w:rPr>
              <w:pPrChange w:id="1352" w:author="Romane LOISEAU" w:date="2025-10-08T15:42:00Z" w16du:dateUtc="2025-10-08T13:42:00Z">
                <w:pPr>
                  <w:jc w:val="center"/>
                </w:pPr>
              </w:pPrChange>
            </w:pPr>
          </w:p>
        </w:tc>
        <w:tc>
          <w:tcPr>
            <w:tcW w:w="2404" w:type="dxa"/>
          </w:tcPr>
          <w:p w14:paraId="7800D1F5" w14:textId="5AB5CE15" w:rsidR="005944FC" w:rsidRPr="008933E3" w:rsidDel="00207712" w:rsidRDefault="005944FC">
            <w:pPr>
              <w:pStyle w:val="En-ttedetabledesmatires"/>
              <w:rPr>
                <w:del w:id="1353" w:author="Romane LOISEAU" w:date="2025-10-08T15:42:00Z" w16du:dateUtc="2025-10-08T13:42:00Z"/>
                <w:rFonts w:ascii="Gotham Rounded Book" w:hAnsi="Gotham Rounded Book"/>
              </w:rPr>
              <w:pPrChange w:id="1354" w:author="Romane LOISEAU" w:date="2025-10-08T15:42:00Z" w16du:dateUtc="2025-10-08T13:42:00Z">
                <w:pPr>
                  <w:jc w:val="center"/>
                </w:pPr>
              </w:pPrChange>
            </w:pPr>
            <w:del w:id="1355"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312F8B6F" w14:textId="53DDBC95" w:rsidTr="005944FC">
        <w:trPr>
          <w:del w:id="1356" w:author="Romane LOISEAU" w:date="2025-10-08T15:42:00Z"/>
        </w:trPr>
        <w:tc>
          <w:tcPr>
            <w:tcW w:w="4390" w:type="dxa"/>
          </w:tcPr>
          <w:p w14:paraId="1A3DD289" w14:textId="157DED7C" w:rsidR="005944FC" w:rsidRPr="008933E3" w:rsidDel="00207712" w:rsidRDefault="005944FC">
            <w:pPr>
              <w:pStyle w:val="En-ttedetabledesmatires"/>
              <w:rPr>
                <w:del w:id="1357" w:author="Romane LOISEAU" w:date="2025-10-08T15:42:00Z" w16du:dateUtc="2025-10-08T13:42:00Z"/>
                <w:rFonts w:ascii="Gotham Rounded Book" w:hAnsi="Gotham Rounded Book"/>
              </w:rPr>
              <w:pPrChange w:id="1358" w:author="Romane LOISEAU" w:date="2025-10-08T15:42:00Z" w16du:dateUtc="2025-10-08T13:42:00Z">
                <w:pPr>
                  <w:jc w:val="both"/>
                </w:pPr>
              </w:pPrChange>
            </w:pPr>
            <w:del w:id="1359" w:author="Romane LOISEAU" w:date="2025-10-08T15:42:00Z" w16du:dateUtc="2025-10-08T13:42:00Z">
              <w:r w:rsidRPr="008933E3" w:rsidDel="00207712">
                <w:rPr>
                  <w:rFonts w:ascii="Gotham Rounded Book" w:hAnsi="Gotham Rounded Book"/>
                </w:rPr>
                <w:delText>Coordination interprofessionnelle</w:delText>
              </w:r>
            </w:del>
          </w:p>
        </w:tc>
        <w:tc>
          <w:tcPr>
            <w:tcW w:w="2268" w:type="dxa"/>
          </w:tcPr>
          <w:p w14:paraId="50C2847F" w14:textId="1B0C70D0" w:rsidR="005944FC" w:rsidRPr="008933E3" w:rsidDel="00207712" w:rsidRDefault="005944FC">
            <w:pPr>
              <w:pStyle w:val="En-ttedetabledesmatires"/>
              <w:rPr>
                <w:del w:id="1360" w:author="Romane LOISEAU" w:date="2025-10-08T15:42:00Z" w16du:dateUtc="2025-10-08T13:42:00Z"/>
                <w:rFonts w:ascii="Gotham Rounded Book" w:hAnsi="Gotham Rounded Book"/>
              </w:rPr>
              <w:pPrChange w:id="1361" w:author="Romane LOISEAU" w:date="2025-10-08T15:42:00Z" w16du:dateUtc="2025-10-08T13:42:00Z">
                <w:pPr>
                  <w:jc w:val="center"/>
                </w:pPr>
              </w:pPrChange>
            </w:pPr>
          </w:p>
        </w:tc>
        <w:tc>
          <w:tcPr>
            <w:tcW w:w="2404" w:type="dxa"/>
          </w:tcPr>
          <w:p w14:paraId="5161D4DA" w14:textId="77A36EC7" w:rsidR="005944FC" w:rsidRPr="008933E3" w:rsidDel="00207712" w:rsidRDefault="005944FC">
            <w:pPr>
              <w:pStyle w:val="En-ttedetabledesmatires"/>
              <w:rPr>
                <w:del w:id="1362" w:author="Romane LOISEAU" w:date="2025-10-08T15:42:00Z" w16du:dateUtc="2025-10-08T13:42:00Z"/>
                <w:rFonts w:ascii="Gotham Rounded Book" w:hAnsi="Gotham Rounded Book"/>
              </w:rPr>
              <w:pPrChange w:id="1363" w:author="Romane LOISEAU" w:date="2025-10-08T15:42:00Z" w16du:dateUtc="2025-10-08T13:42:00Z">
                <w:pPr>
                  <w:jc w:val="center"/>
                </w:pPr>
              </w:pPrChange>
            </w:pPr>
            <w:del w:id="1364" w:author="Romane LOISEAU" w:date="2025-10-08T15:42:00Z" w16du:dateUtc="2025-10-08T13:42:00Z">
              <w:r w:rsidRPr="008933E3" w:rsidDel="00207712">
                <w:rPr>
                  <w:rFonts w:ascii="Segoe UI Symbol" w:hAnsi="Segoe UI Symbol" w:cs="Segoe UI Symbol"/>
                </w:rPr>
                <w:delText>✓</w:delText>
              </w:r>
            </w:del>
          </w:p>
        </w:tc>
      </w:tr>
      <w:tr w:rsidR="005944FC" w:rsidRPr="008933E3" w:rsidDel="00207712" w14:paraId="0BB9E0F2" w14:textId="4B472A19" w:rsidTr="005944FC">
        <w:trPr>
          <w:del w:id="1365" w:author="Romane LOISEAU" w:date="2025-10-08T15:42:00Z"/>
        </w:trPr>
        <w:tc>
          <w:tcPr>
            <w:tcW w:w="4390" w:type="dxa"/>
          </w:tcPr>
          <w:p w14:paraId="4C5EE6CD" w14:textId="0001F6FA" w:rsidR="005944FC" w:rsidRPr="008933E3" w:rsidDel="00207712" w:rsidRDefault="005944FC">
            <w:pPr>
              <w:pStyle w:val="En-ttedetabledesmatires"/>
              <w:rPr>
                <w:del w:id="1366" w:author="Romane LOISEAU" w:date="2025-10-08T15:42:00Z" w16du:dateUtc="2025-10-08T13:42:00Z"/>
                <w:rFonts w:ascii="Gotham Rounded Book" w:hAnsi="Gotham Rounded Book"/>
                <w:b/>
                <w:bCs/>
              </w:rPr>
              <w:pPrChange w:id="1367" w:author="Romane LOISEAU" w:date="2025-10-08T15:42:00Z" w16du:dateUtc="2025-10-08T13:42:00Z">
                <w:pPr>
                  <w:jc w:val="both"/>
                </w:pPr>
              </w:pPrChange>
            </w:pPr>
            <w:del w:id="1368" w:author="Romane LOISEAU" w:date="2025-10-08T15:42:00Z" w16du:dateUtc="2025-10-08T13:42:00Z">
              <w:r w:rsidRPr="008933E3" w:rsidDel="00207712">
                <w:rPr>
                  <w:rFonts w:ascii="Gotham Rounded Book" w:hAnsi="Gotham Rounded Book"/>
                  <w:b/>
                  <w:bCs/>
                </w:rPr>
                <w:delText>Autonomie</w:delText>
              </w:r>
            </w:del>
          </w:p>
        </w:tc>
        <w:tc>
          <w:tcPr>
            <w:tcW w:w="2268" w:type="dxa"/>
          </w:tcPr>
          <w:p w14:paraId="6FC93151" w14:textId="666C8DFD" w:rsidR="005944FC" w:rsidRPr="008933E3" w:rsidDel="00207712" w:rsidRDefault="005944FC">
            <w:pPr>
              <w:pStyle w:val="En-ttedetabledesmatires"/>
              <w:rPr>
                <w:del w:id="1369" w:author="Romane LOISEAU" w:date="2025-10-08T15:42:00Z" w16du:dateUtc="2025-10-08T13:42:00Z"/>
                <w:rFonts w:ascii="Gotham Rounded Book" w:hAnsi="Gotham Rounded Book"/>
              </w:rPr>
              <w:pPrChange w:id="1370" w:author="Romane LOISEAU" w:date="2025-10-08T15:42:00Z" w16du:dateUtc="2025-10-08T13:42:00Z">
                <w:pPr>
                  <w:jc w:val="center"/>
                </w:pPr>
              </w:pPrChange>
            </w:pPr>
          </w:p>
        </w:tc>
        <w:tc>
          <w:tcPr>
            <w:tcW w:w="2404" w:type="dxa"/>
          </w:tcPr>
          <w:p w14:paraId="1475F161" w14:textId="6D901374" w:rsidR="005944FC" w:rsidRPr="008933E3" w:rsidDel="00207712" w:rsidRDefault="005944FC">
            <w:pPr>
              <w:pStyle w:val="En-ttedetabledesmatires"/>
              <w:rPr>
                <w:del w:id="1371" w:author="Romane LOISEAU" w:date="2025-10-08T15:42:00Z" w16du:dateUtc="2025-10-08T13:42:00Z"/>
                <w:rFonts w:ascii="Gotham Rounded Book" w:hAnsi="Gotham Rounded Book"/>
              </w:rPr>
              <w:pPrChange w:id="1372" w:author="Romane LOISEAU" w:date="2025-10-08T15:42:00Z" w16du:dateUtc="2025-10-08T13:42:00Z">
                <w:pPr>
                  <w:jc w:val="center"/>
                </w:pPr>
              </w:pPrChange>
            </w:pPr>
          </w:p>
        </w:tc>
      </w:tr>
      <w:tr w:rsidR="004D3215" w:rsidRPr="008933E3" w:rsidDel="00207712" w14:paraId="7BE7D4CE" w14:textId="7C0C2CFF" w:rsidTr="004D3215">
        <w:trPr>
          <w:trHeight w:val="306"/>
          <w:del w:id="1373" w:author="Romane LOISEAU" w:date="2025-10-08T15:42:00Z"/>
        </w:trPr>
        <w:tc>
          <w:tcPr>
            <w:tcW w:w="4390" w:type="dxa"/>
          </w:tcPr>
          <w:p w14:paraId="274C354B" w14:textId="61EE5E4D" w:rsidR="004D3215" w:rsidRPr="008933E3" w:rsidDel="00207712" w:rsidRDefault="004D3215">
            <w:pPr>
              <w:pStyle w:val="En-ttedetabledesmatires"/>
              <w:rPr>
                <w:del w:id="1374" w:author="Romane LOISEAU" w:date="2025-10-08T15:42:00Z" w16du:dateUtc="2025-10-08T13:42:00Z"/>
                <w:rFonts w:ascii="Gotham Rounded Book" w:hAnsi="Gotham Rounded Book"/>
              </w:rPr>
              <w:pPrChange w:id="1375" w:author="Romane LOISEAU" w:date="2025-10-08T15:42:00Z" w16du:dateUtc="2025-10-08T13:42:00Z">
                <w:pPr>
                  <w:jc w:val="both"/>
                </w:pPr>
              </w:pPrChange>
            </w:pPr>
            <w:del w:id="1376" w:author="Romane LOISEAU" w:date="2025-10-08T15:42:00Z" w16du:dateUtc="2025-10-08T13:42:00Z">
              <w:r w:rsidRPr="008933E3" w:rsidDel="00207712">
                <w:rPr>
                  <w:rFonts w:ascii="Gotham Rounded Book" w:hAnsi="Gotham Rounded Book"/>
                </w:rPr>
                <w:delText>Exécute les prescriptions médicales</w:delText>
              </w:r>
            </w:del>
          </w:p>
        </w:tc>
        <w:tc>
          <w:tcPr>
            <w:tcW w:w="2268" w:type="dxa"/>
          </w:tcPr>
          <w:p w14:paraId="31A54056" w14:textId="15A36714" w:rsidR="004D3215" w:rsidRPr="008933E3" w:rsidDel="00207712" w:rsidRDefault="004D3215">
            <w:pPr>
              <w:pStyle w:val="En-ttedetabledesmatires"/>
              <w:rPr>
                <w:del w:id="1377" w:author="Romane LOISEAU" w:date="2025-10-08T15:42:00Z" w16du:dateUtc="2025-10-08T13:42:00Z"/>
                <w:rFonts w:ascii="Gotham Rounded Book" w:hAnsi="Gotham Rounded Book"/>
              </w:rPr>
              <w:pPrChange w:id="1378" w:author="Romane LOISEAU" w:date="2025-10-08T15:42:00Z" w16du:dateUtc="2025-10-08T13:42:00Z">
                <w:pPr>
                  <w:jc w:val="center"/>
                </w:pPr>
              </w:pPrChange>
            </w:pPr>
            <w:del w:id="1379" w:author="Romane LOISEAU" w:date="2025-10-08T15:42:00Z" w16du:dateUtc="2025-10-08T13:42:00Z">
              <w:r w:rsidRPr="008933E3" w:rsidDel="00207712">
                <w:rPr>
                  <w:rFonts w:ascii="Segoe UI Symbol" w:hAnsi="Segoe UI Symbol" w:cs="Segoe UI Symbol"/>
                </w:rPr>
                <w:delText>✓</w:delText>
              </w:r>
            </w:del>
          </w:p>
        </w:tc>
        <w:tc>
          <w:tcPr>
            <w:tcW w:w="2404" w:type="dxa"/>
          </w:tcPr>
          <w:p w14:paraId="2BA1DEA9" w14:textId="4018373E" w:rsidR="004D3215" w:rsidRPr="008933E3" w:rsidDel="00207712" w:rsidRDefault="004D3215">
            <w:pPr>
              <w:pStyle w:val="En-ttedetabledesmatires"/>
              <w:rPr>
                <w:del w:id="1380" w:author="Romane LOISEAU" w:date="2025-10-08T15:42:00Z" w16du:dateUtc="2025-10-08T13:42:00Z"/>
                <w:rFonts w:ascii="Gotham Rounded Book" w:hAnsi="Gotham Rounded Book"/>
              </w:rPr>
              <w:pPrChange w:id="1381" w:author="Romane LOISEAU" w:date="2025-10-08T15:42:00Z" w16du:dateUtc="2025-10-08T13:42:00Z">
                <w:pPr>
                  <w:jc w:val="center"/>
                </w:pPr>
              </w:pPrChange>
            </w:pPr>
            <w:del w:id="1382" w:author="Romane LOISEAU" w:date="2025-10-08T15:42:00Z" w16du:dateUtc="2025-10-08T13:42:00Z">
              <w:r w:rsidRPr="008933E3" w:rsidDel="00207712">
                <w:rPr>
                  <w:rFonts w:ascii="Segoe UI Symbol" w:hAnsi="Segoe UI Symbol" w:cs="Segoe UI Symbol"/>
                </w:rPr>
                <w:delText>✓</w:delText>
              </w:r>
            </w:del>
          </w:p>
        </w:tc>
      </w:tr>
      <w:tr w:rsidR="004D3215" w:rsidRPr="008933E3" w:rsidDel="00207712" w14:paraId="07DE4C7F" w14:textId="3BE23A69" w:rsidTr="005944FC">
        <w:trPr>
          <w:del w:id="1383" w:author="Romane LOISEAU" w:date="2025-10-08T15:42:00Z"/>
        </w:trPr>
        <w:tc>
          <w:tcPr>
            <w:tcW w:w="4390" w:type="dxa"/>
          </w:tcPr>
          <w:p w14:paraId="23C62738" w14:textId="4BF31DFE" w:rsidR="004D3215" w:rsidRPr="008933E3" w:rsidDel="00207712" w:rsidRDefault="004D3215">
            <w:pPr>
              <w:pStyle w:val="En-ttedetabledesmatires"/>
              <w:rPr>
                <w:del w:id="1384" w:author="Romane LOISEAU" w:date="2025-10-08T15:42:00Z" w16du:dateUtc="2025-10-08T13:42:00Z"/>
                <w:rFonts w:ascii="Gotham Rounded Book" w:hAnsi="Gotham Rounded Book"/>
              </w:rPr>
              <w:pPrChange w:id="1385" w:author="Romane LOISEAU" w:date="2025-10-08T15:42:00Z" w16du:dateUtc="2025-10-08T13:42:00Z">
                <w:pPr>
                  <w:jc w:val="both"/>
                </w:pPr>
              </w:pPrChange>
            </w:pPr>
            <w:del w:id="1386" w:author="Romane LOISEAU" w:date="2025-10-08T15:42:00Z" w16du:dateUtc="2025-10-08T13:42:00Z">
              <w:r w:rsidRPr="008933E3" w:rsidDel="00207712">
                <w:rPr>
                  <w:rFonts w:ascii="Gotham Rounded Book" w:hAnsi="Gotham Rounded Book"/>
                </w:rPr>
                <w:delText>Rôle propre encadré</w:delText>
              </w:r>
            </w:del>
          </w:p>
        </w:tc>
        <w:tc>
          <w:tcPr>
            <w:tcW w:w="2268" w:type="dxa"/>
          </w:tcPr>
          <w:p w14:paraId="03DB61D8" w14:textId="4F5451A7" w:rsidR="004D3215" w:rsidRPr="008933E3" w:rsidDel="00207712" w:rsidRDefault="004D3215">
            <w:pPr>
              <w:pStyle w:val="En-ttedetabledesmatires"/>
              <w:rPr>
                <w:del w:id="1387" w:author="Romane LOISEAU" w:date="2025-10-08T15:42:00Z" w16du:dateUtc="2025-10-08T13:42:00Z"/>
                <w:rFonts w:ascii="Gotham Rounded Book" w:hAnsi="Gotham Rounded Book"/>
              </w:rPr>
              <w:pPrChange w:id="1388" w:author="Romane LOISEAU" w:date="2025-10-08T15:42:00Z" w16du:dateUtc="2025-10-08T13:42:00Z">
                <w:pPr>
                  <w:jc w:val="center"/>
                </w:pPr>
              </w:pPrChange>
            </w:pPr>
            <w:del w:id="1389" w:author="Romane LOISEAU" w:date="2025-10-08T15:42:00Z" w16du:dateUtc="2025-10-08T13:42:00Z">
              <w:r w:rsidRPr="008933E3" w:rsidDel="00207712">
                <w:rPr>
                  <w:rFonts w:ascii="Segoe UI Symbol" w:hAnsi="Segoe UI Symbol" w:cs="Segoe UI Symbol"/>
                </w:rPr>
                <w:delText>✓</w:delText>
              </w:r>
            </w:del>
          </w:p>
        </w:tc>
        <w:tc>
          <w:tcPr>
            <w:tcW w:w="2404" w:type="dxa"/>
          </w:tcPr>
          <w:p w14:paraId="12454E6C" w14:textId="0DDB94A5" w:rsidR="004D3215" w:rsidRPr="008933E3" w:rsidDel="00207712" w:rsidRDefault="004D3215">
            <w:pPr>
              <w:pStyle w:val="En-ttedetabledesmatires"/>
              <w:rPr>
                <w:del w:id="1390" w:author="Romane LOISEAU" w:date="2025-10-08T15:42:00Z" w16du:dateUtc="2025-10-08T13:42:00Z"/>
                <w:rFonts w:ascii="Gotham Rounded Book" w:hAnsi="Gotham Rounded Book"/>
              </w:rPr>
              <w:pPrChange w:id="1391" w:author="Romane LOISEAU" w:date="2025-10-08T15:42:00Z" w16du:dateUtc="2025-10-08T13:42:00Z">
                <w:pPr>
                  <w:jc w:val="center"/>
                </w:pPr>
              </w:pPrChange>
            </w:pPr>
            <w:del w:id="1392" w:author="Romane LOISEAU" w:date="2025-10-08T15:42:00Z" w16du:dateUtc="2025-10-08T13:42:00Z">
              <w:r w:rsidRPr="008933E3" w:rsidDel="00207712">
                <w:rPr>
                  <w:rFonts w:ascii="Segoe UI Symbol" w:hAnsi="Segoe UI Symbol" w:cs="Segoe UI Symbol"/>
                </w:rPr>
                <w:delText>✓</w:delText>
              </w:r>
            </w:del>
          </w:p>
        </w:tc>
      </w:tr>
      <w:tr w:rsidR="004D3215" w:rsidRPr="008933E3" w:rsidDel="00207712" w14:paraId="31109584" w14:textId="60F4AF51" w:rsidTr="005944FC">
        <w:trPr>
          <w:del w:id="1393" w:author="Romane LOISEAU" w:date="2025-10-08T15:42:00Z"/>
        </w:trPr>
        <w:tc>
          <w:tcPr>
            <w:tcW w:w="4390" w:type="dxa"/>
          </w:tcPr>
          <w:p w14:paraId="3BBDBDE6" w14:textId="7FBFFBC3" w:rsidR="004D3215" w:rsidRPr="008933E3" w:rsidDel="00207712" w:rsidRDefault="004D3215">
            <w:pPr>
              <w:pStyle w:val="En-ttedetabledesmatires"/>
              <w:rPr>
                <w:del w:id="1394" w:author="Romane LOISEAU" w:date="2025-10-08T15:42:00Z" w16du:dateUtc="2025-10-08T13:42:00Z"/>
                <w:rFonts w:ascii="Gotham Rounded Book" w:hAnsi="Gotham Rounded Book"/>
              </w:rPr>
              <w:pPrChange w:id="1395" w:author="Romane LOISEAU" w:date="2025-10-08T15:42:00Z" w16du:dateUtc="2025-10-08T13:42:00Z">
                <w:pPr>
                  <w:jc w:val="both"/>
                </w:pPr>
              </w:pPrChange>
            </w:pPr>
            <w:del w:id="1396" w:author="Romane LOISEAU" w:date="2025-10-08T15:42:00Z" w16du:dateUtc="2025-10-08T13:42:00Z">
              <w:r w:rsidRPr="008933E3" w:rsidDel="00207712">
                <w:rPr>
                  <w:rFonts w:ascii="Gotham Rounded Book" w:hAnsi="Gotham Rounded Book"/>
                </w:rPr>
                <w:delText>Exerce en autonomie, sous articulation médicale</w:delText>
              </w:r>
            </w:del>
          </w:p>
        </w:tc>
        <w:tc>
          <w:tcPr>
            <w:tcW w:w="2268" w:type="dxa"/>
          </w:tcPr>
          <w:p w14:paraId="792AF778" w14:textId="032A631A" w:rsidR="004D3215" w:rsidRPr="008933E3" w:rsidDel="00207712" w:rsidRDefault="004D3215">
            <w:pPr>
              <w:pStyle w:val="En-ttedetabledesmatires"/>
              <w:rPr>
                <w:del w:id="1397" w:author="Romane LOISEAU" w:date="2025-10-08T15:42:00Z" w16du:dateUtc="2025-10-08T13:42:00Z"/>
                <w:rFonts w:ascii="Gotham Rounded Book" w:hAnsi="Gotham Rounded Book"/>
              </w:rPr>
              <w:pPrChange w:id="1398" w:author="Romane LOISEAU" w:date="2025-10-08T15:42:00Z" w16du:dateUtc="2025-10-08T13:42:00Z">
                <w:pPr>
                  <w:jc w:val="center"/>
                </w:pPr>
              </w:pPrChange>
            </w:pPr>
          </w:p>
        </w:tc>
        <w:tc>
          <w:tcPr>
            <w:tcW w:w="2404" w:type="dxa"/>
          </w:tcPr>
          <w:p w14:paraId="0064AB69" w14:textId="0A00EF9A" w:rsidR="004D3215" w:rsidRPr="008933E3" w:rsidDel="00207712" w:rsidRDefault="004D3215">
            <w:pPr>
              <w:pStyle w:val="En-ttedetabledesmatires"/>
              <w:rPr>
                <w:del w:id="1399" w:author="Romane LOISEAU" w:date="2025-10-08T15:42:00Z" w16du:dateUtc="2025-10-08T13:42:00Z"/>
                <w:rFonts w:ascii="Gotham Rounded Book" w:hAnsi="Gotham Rounded Book"/>
              </w:rPr>
              <w:pPrChange w:id="1400" w:author="Romane LOISEAU" w:date="2025-10-08T15:42:00Z" w16du:dateUtc="2025-10-08T13:42:00Z">
                <w:pPr>
                  <w:jc w:val="center"/>
                </w:pPr>
              </w:pPrChange>
            </w:pPr>
            <w:del w:id="1401" w:author="Romane LOISEAU" w:date="2025-10-08T15:42:00Z" w16du:dateUtc="2025-10-08T13:42:00Z">
              <w:r w:rsidRPr="008933E3" w:rsidDel="00207712">
                <w:rPr>
                  <w:rFonts w:ascii="Segoe UI Symbol" w:hAnsi="Segoe UI Symbol" w:cs="Segoe UI Symbol"/>
                </w:rPr>
                <w:delText>✓</w:delText>
              </w:r>
            </w:del>
          </w:p>
        </w:tc>
      </w:tr>
    </w:tbl>
    <w:p w14:paraId="4F01F058" w14:textId="25F692D8" w:rsidR="00FA5D0A" w:rsidRPr="008933E3" w:rsidDel="00207712" w:rsidRDefault="00FA5D0A">
      <w:pPr>
        <w:pStyle w:val="En-ttedetabledesmatires"/>
        <w:rPr>
          <w:del w:id="1402" w:author="Romane LOISEAU" w:date="2025-10-08T15:42:00Z" w16du:dateUtc="2025-10-08T13:42:00Z"/>
          <w:rFonts w:ascii="Gotham Rounded Book" w:hAnsi="Gotham Rounded Book"/>
        </w:rPr>
        <w:pPrChange w:id="1403" w:author="Romane LOISEAU" w:date="2025-10-08T15:42:00Z" w16du:dateUtc="2025-10-08T13:42:00Z">
          <w:pPr>
            <w:jc w:val="both"/>
          </w:pPr>
        </w:pPrChange>
      </w:pPr>
    </w:p>
    <w:p w14:paraId="0B4B55DB" w14:textId="71C18D49" w:rsidR="005944FC" w:rsidRPr="000561F8" w:rsidDel="00207712" w:rsidRDefault="005326CC">
      <w:pPr>
        <w:pStyle w:val="En-ttedetabledesmatires"/>
        <w:rPr>
          <w:del w:id="1404" w:author="Romane LOISEAU" w:date="2025-10-08T15:42:00Z" w16du:dateUtc="2025-10-08T13:42:00Z"/>
          <w:rFonts w:ascii="Gotham Rounded Book" w:hAnsi="Gotham Rounded Book"/>
          <w:b/>
          <w:bCs/>
          <w:rPrChange w:id="1405" w:author="Romane LOISEAU" w:date="2025-10-01T12:09:00Z" w16du:dateUtc="2025-10-01T10:09:00Z">
            <w:rPr>
              <w:del w:id="1406" w:author="Romane LOISEAU" w:date="2025-10-08T15:42:00Z" w16du:dateUtc="2025-10-08T13:42:00Z"/>
              <w:rFonts w:ascii="Gotham Rounded Book" w:hAnsi="Gotham Rounded Book"/>
            </w:rPr>
          </w:rPrChange>
        </w:rPr>
        <w:pPrChange w:id="1407" w:author="Romane LOISEAU" w:date="2025-10-08T15:42:00Z" w16du:dateUtc="2025-10-08T13:42:00Z">
          <w:pPr>
            <w:pStyle w:val="Titre3"/>
            <w:numPr>
              <w:numId w:val="27"/>
            </w:numPr>
            <w:ind w:left="1080" w:hanging="720"/>
            <w:jc w:val="both"/>
          </w:pPr>
        </w:pPrChange>
      </w:pPr>
      <w:bookmarkStart w:id="1408" w:name="_Toc210213690"/>
      <w:del w:id="1409" w:author="Romane LOISEAU" w:date="2025-10-08T15:42:00Z" w16du:dateUtc="2025-10-08T13:42:00Z">
        <w:r w:rsidRPr="000561F8" w:rsidDel="00207712">
          <w:rPr>
            <w:rFonts w:ascii="Gotham Rounded Book" w:hAnsi="Gotham Rounded Book"/>
            <w:b/>
            <w:bCs/>
            <w:rPrChange w:id="1410" w:author="Romane LOISEAU" w:date="2025-10-01T12:09:00Z" w16du:dateUtc="2025-10-01T10:09:00Z">
              <w:rPr>
                <w:rFonts w:ascii="Gotham Rounded Book" w:hAnsi="Gotham Rounded Book"/>
              </w:rPr>
            </w:rPrChange>
          </w:rPr>
          <w:delText>Un·e IPA peut-il elle devenir che·fe de service ?</w:delText>
        </w:r>
        <w:bookmarkEnd w:id="1408"/>
      </w:del>
    </w:p>
    <w:p w14:paraId="14B36301" w14:textId="727997D1" w:rsidR="005944FC" w:rsidRPr="008933E3" w:rsidDel="00207712" w:rsidRDefault="005944FC">
      <w:pPr>
        <w:pStyle w:val="En-ttedetabledesmatires"/>
        <w:rPr>
          <w:del w:id="1411" w:author="Romane LOISEAU" w:date="2025-10-08T15:42:00Z" w16du:dateUtc="2025-10-08T13:42:00Z"/>
          <w:rFonts w:ascii="Gotham Rounded Book" w:hAnsi="Gotham Rounded Book"/>
        </w:rPr>
        <w:pPrChange w:id="1412" w:author="Romane LOISEAU" w:date="2025-10-08T15:42:00Z" w16du:dateUtc="2025-10-08T13:42:00Z">
          <w:pPr>
            <w:ind w:left="360"/>
            <w:jc w:val="both"/>
          </w:pPr>
        </w:pPrChange>
      </w:pPr>
      <w:del w:id="1413" w:author="Romane LOISEAU" w:date="2025-10-08T15:42:00Z" w16du:dateUtc="2025-10-08T13:42:00Z">
        <w:r w:rsidRPr="005944FC" w:rsidDel="00207712">
          <w:rPr>
            <w:rFonts w:ascii="Gotham Rounded Book" w:hAnsi="Gotham Rounded Book"/>
          </w:rPr>
          <w:delText xml:space="preserve">Oui, un·e IPA peut accéder à des fonctions de coordination ou de management, à condition de remplir les critères requis pour ces postes. Le </w:delText>
        </w:r>
        <w:r w:rsidR="00DF7029" w:rsidRPr="008933E3" w:rsidDel="00207712">
          <w:rPr>
            <w:rFonts w:ascii="Gotham Rounded Book" w:hAnsi="Gotham Rounded Book"/>
          </w:rPr>
          <w:delText>regard bio-psychosocial</w:delText>
        </w:r>
        <w:r w:rsidRPr="005944FC" w:rsidDel="00207712">
          <w:rPr>
            <w:rFonts w:ascii="Gotham Rounded Book" w:hAnsi="Gotham Rounded Book"/>
          </w:rPr>
          <w:delText xml:space="preserve"> de l’IPA peut venir enrichir </w:delText>
        </w:r>
        <w:r w:rsidR="00DF7029" w:rsidRPr="008933E3" w:rsidDel="00207712">
          <w:rPr>
            <w:rFonts w:ascii="Gotham Rounded Book" w:hAnsi="Gotham Rounded Book"/>
          </w:rPr>
          <w:delText xml:space="preserve">la réflexion clinique pluridisciplinaire présente en CSAPA et CAARUD et ainsi la </w:delText>
        </w:r>
        <w:r w:rsidRPr="005944FC" w:rsidDel="00207712">
          <w:rPr>
            <w:rFonts w:ascii="Gotham Rounded Book" w:hAnsi="Gotham Rounded Book"/>
          </w:rPr>
          <w:delText xml:space="preserve"> fonction de pilotage, notamment dans des équipes pluri-professionnelles.</w:delText>
        </w:r>
      </w:del>
    </w:p>
    <w:p w14:paraId="672B40B0" w14:textId="3DC21214" w:rsidR="005944FC" w:rsidRPr="008933E3" w:rsidDel="00207712" w:rsidRDefault="005944FC">
      <w:pPr>
        <w:pStyle w:val="En-ttedetabledesmatires"/>
        <w:rPr>
          <w:del w:id="1414" w:author="Romane LOISEAU" w:date="2025-10-08T15:42:00Z" w16du:dateUtc="2025-10-08T13:42:00Z"/>
          <w:rFonts w:ascii="Gotham Rounded Book" w:hAnsi="Gotham Rounded Book"/>
        </w:rPr>
        <w:pPrChange w:id="1415" w:author="Romane LOISEAU" w:date="2025-10-08T15:42:00Z" w16du:dateUtc="2025-10-08T13:42:00Z">
          <w:pPr>
            <w:jc w:val="both"/>
          </w:pPr>
        </w:pPrChange>
      </w:pPr>
    </w:p>
    <w:p w14:paraId="6A9547DE" w14:textId="0C762261" w:rsidR="005326CC" w:rsidRPr="000561F8" w:rsidDel="00207712" w:rsidRDefault="005326CC">
      <w:pPr>
        <w:pStyle w:val="En-ttedetabledesmatires"/>
        <w:rPr>
          <w:del w:id="1416" w:author="Romane LOISEAU" w:date="2025-10-08T15:42:00Z" w16du:dateUtc="2025-10-08T13:42:00Z"/>
          <w:rFonts w:ascii="Gotham Rounded Book" w:hAnsi="Gotham Rounded Book"/>
          <w:b/>
          <w:bCs/>
          <w:rPrChange w:id="1417" w:author="Romane LOISEAU" w:date="2025-10-01T12:09:00Z" w16du:dateUtc="2025-10-01T10:09:00Z">
            <w:rPr>
              <w:del w:id="1418" w:author="Romane LOISEAU" w:date="2025-10-08T15:42:00Z" w16du:dateUtc="2025-10-08T13:42:00Z"/>
              <w:rFonts w:ascii="Gotham Rounded Book" w:hAnsi="Gotham Rounded Book"/>
            </w:rPr>
          </w:rPrChange>
        </w:rPr>
        <w:pPrChange w:id="1419" w:author="Romane LOISEAU" w:date="2025-10-08T15:42:00Z" w16du:dateUtc="2025-10-08T13:42:00Z">
          <w:pPr>
            <w:pStyle w:val="Titre3"/>
            <w:numPr>
              <w:numId w:val="27"/>
            </w:numPr>
            <w:ind w:left="1080" w:hanging="720"/>
            <w:jc w:val="both"/>
          </w:pPr>
        </w:pPrChange>
      </w:pPr>
      <w:bookmarkStart w:id="1420" w:name="_Toc210213691"/>
      <w:del w:id="1421" w:author="Romane LOISEAU" w:date="2025-10-08T15:42:00Z" w16du:dateUtc="2025-10-08T13:42:00Z">
        <w:r w:rsidRPr="000561F8" w:rsidDel="00207712">
          <w:rPr>
            <w:rFonts w:ascii="Gotham Rounded Book" w:hAnsi="Gotham Rounded Book"/>
            <w:b/>
            <w:bCs/>
            <w:rPrChange w:id="1422" w:author="Romane LOISEAU" w:date="2025-10-01T12:09:00Z" w16du:dateUtc="2025-10-01T10:09:00Z">
              <w:rPr>
                <w:rFonts w:ascii="Gotham Rounded Book" w:hAnsi="Gotham Rounded Book"/>
              </w:rPr>
            </w:rPrChange>
          </w:rPr>
          <w:delText>Un·e IPA peut-il·elle exercer en libéral ? Quelles sont les conditions ?</w:delText>
        </w:r>
        <w:bookmarkEnd w:id="1420"/>
      </w:del>
    </w:p>
    <w:p w14:paraId="7BF30236" w14:textId="7E70F095" w:rsidR="005326CC" w:rsidRPr="005326CC" w:rsidDel="00207712" w:rsidRDefault="1DD49876">
      <w:pPr>
        <w:pStyle w:val="En-ttedetabledesmatires"/>
        <w:rPr>
          <w:del w:id="1423" w:author="Romane LOISEAU" w:date="2025-10-08T15:42:00Z" w16du:dateUtc="2025-10-08T13:42:00Z"/>
          <w:rFonts w:ascii="Gotham Rounded Book" w:hAnsi="Gotham Rounded Book"/>
        </w:rPr>
        <w:pPrChange w:id="1424" w:author="Romane LOISEAU" w:date="2025-10-08T15:42:00Z" w16du:dateUtc="2025-10-08T13:42:00Z">
          <w:pPr>
            <w:jc w:val="both"/>
          </w:pPr>
        </w:pPrChange>
      </w:pPr>
      <w:del w:id="1425" w:author="Romane LOISEAU" w:date="2025-10-08T15:42:00Z" w16du:dateUtc="2025-10-08T13:42:00Z">
        <w:r w:rsidRPr="1DD49876" w:rsidDel="00207712">
          <w:rPr>
            <w:rFonts w:ascii="Gotham Rounded Book" w:hAnsi="Gotham Rounded Book"/>
          </w:rPr>
          <w:delText>Oui, l’exercice libéral est possible pour un·e IPA. Cependant le modèle économique n’a pas réellement été pensé ainsi et il peut s’avérer difficile pour un</w:delText>
        </w:r>
      </w:del>
      <w:ins w:id="1426" w:author="Utilisateur invité" w:date="2025-08-18T12:53:00Z">
        <w:del w:id="1427" w:author="Romane LOISEAU" w:date="2025-10-08T15:42:00Z" w16du:dateUtc="2025-10-08T13:42:00Z">
          <w:r w:rsidRPr="1DD49876" w:rsidDel="00207712">
            <w:rPr>
              <w:rFonts w:ascii="Gotham Rounded Book" w:hAnsi="Gotham Rounded Book"/>
            </w:rPr>
            <w:delText>.</w:delText>
          </w:r>
        </w:del>
      </w:ins>
      <w:del w:id="1428" w:author="Romane LOISEAU" w:date="2025-10-08T15:42:00Z" w16du:dateUtc="2025-10-08T13:42:00Z">
        <w:r w:rsidRPr="1DD49876" w:rsidDel="00207712">
          <w:rPr>
            <w:rFonts w:ascii="Gotham Rounded Book" w:hAnsi="Gotham Rounded Book"/>
          </w:rPr>
          <w:delText xml:space="preserve">e IPA d’exercer seulement en libéral. Il existe un forfait de prise en charge qui fait l’objet de discussion pour qu’il soit revu à la hausse mais sans calendrier précis à ce stade. </w:delText>
        </w:r>
      </w:del>
    </w:p>
    <w:p w14:paraId="34A8C768" w14:textId="79E0C17F" w:rsidR="005326CC" w:rsidRPr="000561F8" w:rsidDel="00207712" w:rsidRDefault="005326CC">
      <w:pPr>
        <w:pStyle w:val="En-ttedetabledesmatires"/>
        <w:rPr>
          <w:del w:id="1429" w:author="Romane LOISEAU" w:date="2025-10-08T15:42:00Z" w16du:dateUtc="2025-10-08T13:42:00Z"/>
          <w:rFonts w:ascii="Gotham Rounded Book" w:hAnsi="Gotham Rounded Book"/>
          <w:b/>
          <w:bCs/>
          <w:rPrChange w:id="1430" w:author="Romane LOISEAU" w:date="2025-10-01T12:09:00Z" w16du:dateUtc="2025-10-01T10:09:00Z">
            <w:rPr>
              <w:del w:id="1431" w:author="Romane LOISEAU" w:date="2025-10-08T15:42:00Z" w16du:dateUtc="2025-10-08T13:42:00Z"/>
              <w:rFonts w:ascii="Gotham Rounded Book" w:hAnsi="Gotham Rounded Book"/>
            </w:rPr>
          </w:rPrChange>
        </w:rPr>
        <w:pPrChange w:id="1432" w:author="Romane LOISEAU" w:date="2025-10-08T15:42:00Z" w16du:dateUtc="2025-10-08T13:42:00Z">
          <w:pPr>
            <w:pStyle w:val="Titre3"/>
            <w:numPr>
              <w:numId w:val="27"/>
            </w:numPr>
            <w:ind w:left="1080" w:hanging="720"/>
            <w:jc w:val="both"/>
          </w:pPr>
        </w:pPrChange>
      </w:pPr>
      <w:bookmarkStart w:id="1433" w:name="_Toc210213692"/>
      <w:del w:id="1434" w:author="Romane LOISEAU" w:date="2025-10-08T15:42:00Z" w16du:dateUtc="2025-10-08T13:42:00Z">
        <w:r w:rsidRPr="000561F8" w:rsidDel="00207712">
          <w:rPr>
            <w:rFonts w:ascii="Gotham Rounded Book" w:hAnsi="Gotham Rounded Book"/>
            <w:b/>
            <w:bCs/>
            <w:rPrChange w:id="1435" w:author="Romane LOISEAU" w:date="2025-10-01T12:09:00Z" w16du:dateUtc="2025-10-01T10:09:00Z">
              <w:rPr>
                <w:rFonts w:ascii="Gotham Rounded Book" w:hAnsi="Gotham Rounded Book"/>
              </w:rPr>
            </w:rPrChange>
          </w:rPr>
          <w:delText>Peut-on être IPA à temps partiel ?</w:delText>
        </w:r>
        <w:bookmarkEnd w:id="1433"/>
      </w:del>
    </w:p>
    <w:p w14:paraId="49F6A8F0" w14:textId="523DF641" w:rsidR="005326CC" w:rsidRPr="005326CC" w:rsidDel="00207712" w:rsidRDefault="005326CC">
      <w:pPr>
        <w:pStyle w:val="En-ttedetabledesmatires"/>
        <w:rPr>
          <w:del w:id="1436" w:author="Romane LOISEAU" w:date="2025-10-08T15:42:00Z" w16du:dateUtc="2025-10-08T13:42:00Z"/>
          <w:rFonts w:ascii="Gotham Rounded Book" w:hAnsi="Gotham Rounded Book"/>
        </w:rPr>
        <w:pPrChange w:id="1437" w:author="Romane LOISEAU" w:date="2025-10-08T15:42:00Z" w16du:dateUtc="2025-10-08T13:42:00Z">
          <w:pPr>
            <w:jc w:val="both"/>
          </w:pPr>
        </w:pPrChange>
      </w:pPr>
      <w:del w:id="1438" w:author="Romane LOISEAU" w:date="2025-10-08T15:42:00Z" w16du:dateUtc="2025-10-08T13:42:00Z">
        <w:r w:rsidRPr="005326CC" w:rsidDel="00207712">
          <w:rPr>
            <w:rFonts w:ascii="Gotham Rounded Book" w:hAnsi="Gotham Rounded Book"/>
          </w:rPr>
          <w:delText>Oui, l’exercice à temps partiel est possible. Cela nécessite toutefois une organisation adaptée pour garantir la continuité et la qualité du suivi des patients, en lien avec les autres professionnels de santé.</w:delText>
        </w:r>
      </w:del>
    </w:p>
    <w:p w14:paraId="28B8C445" w14:textId="6CD027DA" w:rsidR="0090163E" w:rsidRPr="008933E3" w:rsidDel="00207712" w:rsidRDefault="0090163E">
      <w:pPr>
        <w:pStyle w:val="En-ttedetabledesmatires"/>
        <w:rPr>
          <w:del w:id="1439" w:author="Romane LOISEAU" w:date="2025-10-08T15:42:00Z" w16du:dateUtc="2025-10-08T13:42:00Z"/>
          <w:rFonts w:ascii="Gotham Rounded Book" w:hAnsi="Gotham Rounded Book"/>
        </w:rPr>
        <w:pPrChange w:id="1440" w:author="Romane LOISEAU" w:date="2025-10-08T15:42:00Z" w16du:dateUtc="2025-10-08T13:42:00Z">
          <w:pPr>
            <w:jc w:val="both"/>
          </w:pPr>
        </w:pPrChange>
      </w:pPr>
    </w:p>
    <w:p w14:paraId="608829FB" w14:textId="4D51CE23" w:rsidR="005326CC" w:rsidRPr="00F944F7" w:rsidDel="00207712" w:rsidRDefault="000561F8">
      <w:pPr>
        <w:pStyle w:val="En-ttedetabledesmatires"/>
        <w:rPr>
          <w:del w:id="1441" w:author="Romane LOISEAU" w:date="2025-10-08T15:42:00Z" w16du:dateUtc="2025-10-08T13:42:00Z"/>
          <w:rFonts w:ascii="Gotham Rounded Book" w:hAnsi="Gotham Rounded Book"/>
          <w:b/>
          <w:bCs/>
          <w:color w:val="FFFFFF" w:themeColor="background1"/>
          <w:rPrChange w:id="1442" w:author="Romane LOISEAU" w:date="2025-10-01T11:56:00Z" w16du:dateUtc="2025-10-01T09:56:00Z">
            <w:rPr>
              <w:del w:id="1443" w:author="Romane LOISEAU" w:date="2025-10-08T15:42:00Z" w16du:dateUtc="2025-10-08T13:42:00Z"/>
              <w:rFonts w:ascii="Gotham Rounded Book" w:hAnsi="Gotham Rounded Book"/>
              <w:b/>
              <w:bCs/>
            </w:rPr>
          </w:rPrChange>
        </w:rPr>
        <w:pPrChange w:id="1444" w:author="Romane LOISEAU" w:date="2025-10-08T15:42:00Z" w16du:dateUtc="2025-10-08T13:42:00Z">
          <w:pPr>
            <w:pStyle w:val="Titre2"/>
            <w:jc w:val="both"/>
          </w:pPr>
        </w:pPrChange>
      </w:pPr>
      <w:bookmarkStart w:id="1445" w:name="_Toc210213693"/>
      <w:del w:id="1446" w:author="Romane LOISEAU" w:date="2025-10-08T15:42:00Z" w16du:dateUtc="2025-10-08T13:42:00Z">
        <w:r w:rsidRPr="000561F8" w:rsidDel="00207712">
          <w:rPr>
            <w:rFonts w:ascii="Gotham Rounded Book" w:hAnsi="Gotham Rounded Book"/>
            <w:b/>
            <w:bCs/>
            <w:color w:val="FFFFFF" w:themeColor="background1"/>
          </w:rPr>
          <w:delText>Les apports de l’</w:delText>
        </w:r>
      </w:del>
      <w:bookmarkEnd w:id="1445"/>
      <w:del w:id="1447" w:author="Romane LOISEAU" w:date="2025-10-01T12:09:00Z" w16du:dateUtc="2025-10-01T10:09:00Z">
        <w:r w:rsidRPr="000561F8" w:rsidDel="000561F8">
          <w:rPr>
            <w:rFonts w:ascii="Gotham Rounded Book" w:hAnsi="Gotham Rounded Book"/>
            <w:b/>
            <w:bCs/>
            <w:color w:val="FFFFFF" w:themeColor="background1"/>
          </w:rPr>
          <w:delText>ipa</w:delText>
        </w:r>
      </w:del>
      <w:del w:id="1448" w:author="Romane LOISEAU" w:date="2025-10-08T15:42:00Z" w16du:dateUtc="2025-10-08T13:42:00Z">
        <w:r w:rsidRPr="000561F8" w:rsidDel="00207712">
          <w:rPr>
            <w:rFonts w:ascii="Gotham Rounded Book" w:hAnsi="Gotham Rounded Book"/>
            <w:b/>
            <w:bCs/>
            <w:color w:val="FFFFFF" w:themeColor="background1"/>
          </w:rPr>
          <w:delText xml:space="preserve"> </w:delText>
        </w:r>
      </w:del>
    </w:p>
    <w:p w14:paraId="08E7B0DB" w14:textId="0EF7C2E1" w:rsidR="005326CC" w:rsidRPr="000561F8" w:rsidDel="00207712" w:rsidRDefault="005326CC">
      <w:pPr>
        <w:pStyle w:val="En-ttedetabledesmatires"/>
        <w:rPr>
          <w:del w:id="1449" w:author="Romane LOISEAU" w:date="2025-10-08T15:42:00Z" w16du:dateUtc="2025-10-08T13:42:00Z"/>
          <w:rFonts w:ascii="Gotham Rounded Book" w:hAnsi="Gotham Rounded Book"/>
          <w:b/>
          <w:bCs/>
          <w:rPrChange w:id="1450" w:author="Romane LOISEAU" w:date="2025-10-01T12:09:00Z" w16du:dateUtc="2025-10-01T10:09:00Z">
            <w:rPr>
              <w:del w:id="1451" w:author="Romane LOISEAU" w:date="2025-10-08T15:42:00Z" w16du:dateUtc="2025-10-08T13:42:00Z"/>
              <w:rFonts w:ascii="Gotham Rounded Book" w:hAnsi="Gotham Rounded Book"/>
            </w:rPr>
          </w:rPrChange>
        </w:rPr>
        <w:pPrChange w:id="1452" w:author="Romane LOISEAU" w:date="2025-10-08T15:42:00Z" w16du:dateUtc="2025-10-08T13:42:00Z">
          <w:pPr>
            <w:pStyle w:val="Titre3"/>
            <w:numPr>
              <w:numId w:val="27"/>
            </w:numPr>
            <w:ind w:left="1080" w:hanging="720"/>
            <w:jc w:val="both"/>
          </w:pPr>
        </w:pPrChange>
      </w:pPr>
      <w:bookmarkStart w:id="1453" w:name="_Toc210213694"/>
      <w:del w:id="1454" w:author="Romane LOISEAU" w:date="2025-10-08T15:42:00Z" w16du:dateUtc="2025-10-08T13:42:00Z">
        <w:r w:rsidRPr="000561F8" w:rsidDel="00207712">
          <w:rPr>
            <w:rFonts w:ascii="Gotham Rounded Book" w:hAnsi="Gotham Rounded Book"/>
            <w:b/>
            <w:bCs/>
            <w:rPrChange w:id="1455" w:author="Romane LOISEAU" w:date="2025-10-01T12:09:00Z" w16du:dateUtc="2025-10-01T10:09:00Z">
              <w:rPr>
                <w:rFonts w:ascii="Gotham Rounded Book" w:hAnsi="Gotham Rounded Book"/>
              </w:rPr>
            </w:rPrChange>
          </w:rPr>
          <w:delText>Quels sont les bénéfices pour une structure à intégrer un·e IPA ?</w:delText>
        </w:r>
        <w:bookmarkEnd w:id="1453"/>
      </w:del>
    </w:p>
    <w:p w14:paraId="41963E9F" w14:textId="1AFA8AE5" w:rsidR="005944FC" w:rsidRPr="008933E3" w:rsidDel="00207712" w:rsidRDefault="005944FC">
      <w:pPr>
        <w:pStyle w:val="En-ttedetabledesmatires"/>
        <w:rPr>
          <w:del w:id="1456" w:author="Romane LOISEAU" w:date="2025-10-08T15:42:00Z" w16du:dateUtc="2025-10-08T13:42:00Z"/>
          <w:rFonts w:ascii="Gotham Rounded Book" w:hAnsi="Gotham Rounded Book"/>
        </w:rPr>
        <w:pPrChange w:id="1457" w:author="Romane LOISEAU" w:date="2025-10-08T15:42:00Z" w16du:dateUtc="2025-10-08T13:42:00Z">
          <w:pPr>
            <w:jc w:val="both"/>
          </w:pPr>
        </w:pPrChange>
      </w:pPr>
      <w:del w:id="1458" w:author="Romane LOISEAU" w:date="2025-10-08T15:42:00Z" w16du:dateUtc="2025-10-08T13:42:00Z">
        <w:r w:rsidRPr="008933E3" w:rsidDel="00207712">
          <w:rPr>
            <w:rFonts w:ascii="Gotham Rounded Book" w:hAnsi="Gotham Rounded Book"/>
          </w:rPr>
          <w:delText xml:space="preserve">Recruter </w:delText>
        </w:r>
      </w:del>
      <w:del w:id="1459" w:author="Romane LOISEAU" w:date="2025-09-29T15:19:00Z" w16du:dateUtc="2025-09-29T13:19:00Z">
        <w:r w:rsidRPr="008933E3" w:rsidDel="009C02ED">
          <w:rPr>
            <w:rFonts w:ascii="Gotham Rounded Book" w:hAnsi="Gotham Rounded Book"/>
          </w:rPr>
          <w:delText xml:space="preserve">un.e </w:delText>
        </w:r>
      </w:del>
      <w:del w:id="1460" w:author="Romane LOISEAU" w:date="2025-10-08T15:42:00Z" w16du:dateUtc="2025-10-08T13:42:00Z">
        <w:r w:rsidRPr="008933E3" w:rsidDel="00207712">
          <w:rPr>
            <w:rFonts w:ascii="Gotham Rounded Book" w:hAnsi="Gotham Rounded Book"/>
          </w:rPr>
          <w:delText xml:space="preserve">IPA dans une structure peut permettre de : </w:delText>
        </w:r>
      </w:del>
    </w:p>
    <w:p w14:paraId="1D4FAB5D" w14:textId="1359D510" w:rsidR="005944FC" w:rsidRPr="008933E3" w:rsidDel="00207712" w:rsidRDefault="005944FC">
      <w:pPr>
        <w:pStyle w:val="En-ttedetabledesmatires"/>
        <w:rPr>
          <w:del w:id="1461" w:author="Romane LOISEAU" w:date="2025-10-08T15:42:00Z" w16du:dateUtc="2025-10-08T13:42:00Z"/>
          <w:rFonts w:ascii="Gotham Rounded Book" w:hAnsi="Gotham Rounded Book"/>
        </w:rPr>
        <w:pPrChange w:id="1462" w:author="Romane LOISEAU" w:date="2025-10-08T15:42:00Z" w16du:dateUtc="2025-10-08T13:42:00Z">
          <w:pPr>
            <w:pStyle w:val="Paragraphedeliste"/>
            <w:numPr>
              <w:numId w:val="29"/>
            </w:numPr>
            <w:ind w:left="1080" w:hanging="720"/>
            <w:jc w:val="both"/>
          </w:pPr>
        </w:pPrChange>
      </w:pPr>
      <w:del w:id="1463" w:author="Romane LOISEAU" w:date="2025-10-08T15:42:00Z" w16du:dateUtc="2025-10-08T13:42:00Z">
        <w:r w:rsidRPr="008933E3" w:rsidDel="00207712">
          <w:rPr>
            <w:rFonts w:ascii="Gotham Rounded Book" w:hAnsi="Gotham Rounded Book"/>
          </w:rPr>
          <w:lastRenderedPageBreak/>
          <w:delText xml:space="preserve">Assurer un meilleur repérage des situations complexes ; </w:delText>
        </w:r>
      </w:del>
    </w:p>
    <w:p w14:paraId="096E5C04" w14:textId="1C7D95C6" w:rsidR="005944FC" w:rsidRPr="008933E3" w:rsidDel="00207712" w:rsidRDefault="005944FC">
      <w:pPr>
        <w:pStyle w:val="En-ttedetabledesmatires"/>
        <w:rPr>
          <w:del w:id="1464" w:author="Romane LOISEAU" w:date="2025-10-08T15:42:00Z" w16du:dateUtc="2025-10-08T13:42:00Z"/>
          <w:rFonts w:ascii="Gotham Rounded Book" w:hAnsi="Gotham Rounded Book"/>
        </w:rPr>
        <w:pPrChange w:id="1465" w:author="Romane LOISEAU" w:date="2025-10-08T15:42:00Z" w16du:dateUtc="2025-10-08T13:42:00Z">
          <w:pPr>
            <w:pStyle w:val="Paragraphedeliste"/>
            <w:numPr>
              <w:numId w:val="29"/>
            </w:numPr>
            <w:ind w:left="1080" w:hanging="720"/>
            <w:jc w:val="both"/>
          </w:pPr>
        </w:pPrChange>
      </w:pPr>
      <w:del w:id="1466" w:author="Romane LOISEAU" w:date="2025-10-08T15:42:00Z" w16du:dateUtc="2025-10-08T13:42:00Z">
        <w:r w:rsidRPr="008933E3" w:rsidDel="00207712">
          <w:rPr>
            <w:rFonts w:ascii="Gotham Rounded Book" w:hAnsi="Gotham Rounded Book"/>
          </w:rPr>
          <w:delText xml:space="preserve">Améliorer la coordination entre les différents professionnels des établissements, renforcer les liens internes ;  </w:delText>
        </w:r>
      </w:del>
    </w:p>
    <w:p w14:paraId="34746F1F" w14:textId="044CE66C" w:rsidR="005944FC" w:rsidRPr="008933E3" w:rsidDel="00207712" w:rsidRDefault="005944FC">
      <w:pPr>
        <w:pStyle w:val="En-ttedetabledesmatires"/>
        <w:rPr>
          <w:del w:id="1467" w:author="Romane LOISEAU" w:date="2025-10-08T15:42:00Z" w16du:dateUtc="2025-10-08T13:42:00Z"/>
          <w:rFonts w:ascii="Gotham Rounded Book" w:hAnsi="Gotham Rounded Book"/>
        </w:rPr>
        <w:pPrChange w:id="1468" w:author="Romane LOISEAU" w:date="2025-10-08T15:42:00Z" w16du:dateUtc="2025-10-08T13:42:00Z">
          <w:pPr>
            <w:pStyle w:val="Paragraphedeliste"/>
            <w:numPr>
              <w:numId w:val="29"/>
            </w:numPr>
            <w:ind w:left="1080" w:hanging="720"/>
            <w:jc w:val="both"/>
          </w:pPr>
        </w:pPrChange>
      </w:pPr>
      <w:del w:id="1469" w:author="Romane LOISEAU" w:date="2025-10-08T15:42:00Z" w16du:dateUtc="2025-10-08T13:42:00Z">
        <w:r w:rsidRPr="008933E3" w:rsidDel="00207712">
          <w:rPr>
            <w:rFonts w:ascii="Gotham Rounded Book" w:hAnsi="Gotham Rounded Book"/>
          </w:rPr>
          <w:delText xml:space="preserve">Mieux répartir la charge de travail médicale et apporter un soutien clinique médicale auprès des équipes ; </w:delText>
        </w:r>
      </w:del>
    </w:p>
    <w:p w14:paraId="49062163" w14:textId="7F1E7F40" w:rsidR="005944FC" w:rsidRPr="008933E3" w:rsidDel="00207712" w:rsidRDefault="005944FC">
      <w:pPr>
        <w:pStyle w:val="En-ttedetabledesmatires"/>
        <w:rPr>
          <w:del w:id="1470" w:author="Romane LOISEAU" w:date="2025-10-08T15:42:00Z" w16du:dateUtc="2025-10-08T13:42:00Z"/>
          <w:rFonts w:ascii="Gotham Rounded Book" w:hAnsi="Gotham Rounded Book"/>
        </w:rPr>
        <w:pPrChange w:id="1471" w:author="Romane LOISEAU" w:date="2025-10-08T15:42:00Z" w16du:dateUtc="2025-10-08T13:42:00Z">
          <w:pPr>
            <w:pStyle w:val="Paragraphedeliste"/>
            <w:numPr>
              <w:numId w:val="29"/>
            </w:numPr>
            <w:ind w:left="1080" w:hanging="720"/>
            <w:jc w:val="both"/>
          </w:pPr>
        </w:pPrChange>
      </w:pPr>
      <w:del w:id="1472" w:author="Romane LOISEAU" w:date="2025-10-08T15:42:00Z" w16du:dateUtc="2025-10-08T13:42:00Z">
        <w:r w:rsidRPr="008933E3" w:rsidDel="00207712">
          <w:rPr>
            <w:rFonts w:ascii="Gotham Rounded Book" w:hAnsi="Gotham Rounded Book"/>
          </w:rPr>
          <w:delText>Limiter le risque de rupture ;</w:delText>
        </w:r>
      </w:del>
    </w:p>
    <w:p w14:paraId="427DDADA" w14:textId="5FDC4C9C" w:rsidR="005944FC" w:rsidRPr="008933E3" w:rsidDel="00207712" w:rsidRDefault="005944FC">
      <w:pPr>
        <w:pStyle w:val="En-ttedetabledesmatires"/>
        <w:rPr>
          <w:del w:id="1473" w:author="Romane LOISEAU" w:date="2025-10-08T15:42:00Z" w16du:dateUtc="2025-10-08T13:42:00Z"/>
          <w:rFonts w:ascii="Gotham Rounded Book" w:hAnsi="Gotham Rounded Book"/>
        </w:rPr>
        <w:pPrChange w:id="1474" w:author="Romane LOISEAU" w:date="2025-10-08T15:42:00Z" w16du:dateUtc="2025-10-08T13:42:00Z">
          <w:pPr>
            <w:pStyle w:val="Paragraphedeliste"/>
            <w:numPr>
              <w:numId w:val="29"/>
            </w:numPr>
            <w:ind w:left="1080" w:hanging="720"/>
            <w:jc w:val="both"/>
          </w:pPr>
        </w:pPrChange>
      </w:pPr>
      <w:del w:id="1475" w:author="Romane LOISEAU" w:date="2025-10-08T15:42:00Z" w16du:dateUtc="2025-10-08T13:42:00Z">
        <w:r w:rsidRPr="008933E3" w:rsidDel="00207712">
          <w:rPr>
            <w:rFonts w:ascii="Gotham Rounded Book" w:hAnsi="Gotham Rounded Book"/>
          </w:rPr>
          <w:delText>Renforcer la coordination avec les autres professionnels médicaux du territoire (ex : médecins de ville)</w:delText>
        </w:r>
      </w:del>
    </w:p>
    <w:p w14:paraId="2128B25F" w14:textId="78519F36" w:rsidR="006D71A9" w:rsidRPr="008933E3" w:rsidDel="00207712" w:rsidRDefault="006D71A9">
      <w:pPr>
        <w:pStyle w:val="En-ttedetabledesmatires"/>
        <w:rPr>
          <w:del w:id="1476" w:author="Romane LOISEAU" w:date="2025-10-08T15:42:00Z" w16du:dateUtc="2025-10-08T13:42:00Z"/>
          <w:rFonts w:ascii="Gotham Rounded Book" w:hAnsi="Gotham Rounded Book"/>
        </w:rPr>
        <w:pPrChange w:id="1477" w:author="Romane LOISEAU" w:date="2025-10-08T15:42:00Z" w16du:dateUtc="2025-10-08T13:42:00Z">
          <w:pPr>
            <w:jc w:val="both"/>
          </w:pPr>
        </w:pPrChange>
      </w:pPr>
      <w:del w:id="1478" w:author="Romane LOISEAU" w:date="2025-10-08T15:42:00Z" w16du:dateUtc="2025-10-08T13:42:00Z">
        <w:r w:rsidRPr="008933E3" w:rsidDel="00207712">
          <w:rPr>
            <w:rFonts w:ascii="Gotham Rounded Book" w:hAnsi="Gotham Rounded Book"/>
          </w:rPr>
          <w:delText>L’IPA devient ainsi un interlocuteur clé, ressource pour les équipes, sans se substituer au médecin, mais en apportant une expertise complémentaire et en participant à la réorganisation de l’offre de soins, notamment dans les territoires confrontés à la désertification médicale.</w:delText>
        </w:r>
      </w:del>
    </w:p>
    <w:p w14:paraId="3BDAEFB3" w14:textId="6E55C46A" w:rsidR="006D71A9" w:rsidRPr="008933E3" w:rsidDel="00207712" w:rsidRDefault="006D71A9">
      <w:pPr>
        <w:pStyle w:val="En-ttedetabledesmatires"/>
        <w:rPr>
          <w:del w:id="1479" w:author="Romane LOISEAU" w:date="2025-10-08T15:42:00Z" w16du:dateUtc="2025-10-08T13:42:00Z"/>
          <w:rFonts w:ascii="Gotham Rounded Book" w:hAnsi="Gotham Rounded Book"/>
        </w:rPr>
        <w:pPrChange w:id="1480" w:author="Romane LOISEAU" w:date="2025-10-08T15:42:00Z" w16du:dateUtc="2025-10-08T13:42:00Z">
          <w:pPr>
            <w:jc w:val="both"/>
          </w:pPr>
        </w:pPrChange>
      </w:pPr>
    </w:p>
    <w:p w14:paraId="10DFE9DB" w14:textId="12A73002" w:rsidR="005944FC" w:rsidRPr="000561F8" w:rsidDel="00207712" w:rsidRDefault="005326CC">
      <w:pPr>
        <w:pStyle w:val="En-ttedetabledesmatires"/>
        <w:rPr>
          <w:del w:id="1481" w:author="Romane LOISEAU" w:date="2025-10-08T15:42:00Z" w16du:dateUtc="2025-10-08T13:42:00Z"/>
          <w:rFonts w:ascii="Gotham Rounded Book" w:hAnsi="Gotham Rounded Book"/>
          <w:b/>
          <w:bCs/>
          <w:rPrChange w:id="1482" w:author="Romane LOISEAU" w:date="2025-10-01T12:09:00Z" w16du:dateUtc="2025-10-01T10:09:00Z">
            <w:rPr>
              <w:del w:id="1483" w:author="Romane LOISEAU" w:date="2025-10-08T15:42:00Z" w16du:dateUtc="2025-10-08T13:42:00Z"/>
              <w:rFonts w:ascii="Gotham Rounded Book" w:hAnsi="Gotham Rounded Book"/>
            </w:rPr>
          </w:rPrChange>
        </w:rPr>
        <w:pPrChange w:id="1484" w:author="Romane LOISEAU" w:date="2025-10-08T15:42:00Z" w16du:dateUtc="2025-10-08T13:42:00Z">
          <w:pPr>
            <w:pStyle w:val="Titre3"/>
            <w:numPr>
              <w:numId w:val="27"/>
            </w:numPr>
            <w:ind w:left="1080" w:hanging="720"/>
            <w:jc w:val="both"/>
          </w:pPr>
        </w:pPrChange>
      </w:pPr>
      <w:bookmarkStart w:id="1485" w:name="_Toc210213695"/>
      <w:del w:id="1486" w:author="Romane LOISEAU" w:date="2025-10-08T15:42:00Z" w16du:dateUtc="2025-10-08T13:42:00Z">
        <w:r w:rsidRPr="000561F8" w:rsidDel="00207712">
          <w:rPr>
            <w:rFonts w:ascii="Gotham Rounded Book" w:hAnsi="Gotham Rounded Book"/>
            <w:b/>
            <w:bCs/>
            <w:rPrChange w:id="1487" w:author="Romane LOISEAU" w:date="2025-10-01T12:09:00Z" w16du:dateUtc="2025-10-01T10:09:00Z">
              <w:rPr>
                <w:rFonts w:ascii="Gotham Rounded Book" w:hAnsi="Gotham Rounded Book"/>
              </w:rPr>
            </w:rPrChange>
          </w:rPr>
          <w:delText>Quels bénéfices pour les partenaires ?</w:delText>
        </w:r>
        <w:bookmarkEnd w:id="1485"/>
      </w:del>
    </w:p>
    <w:p w14:paraId="13124B1B" w14:textId="7CDA421B" w:rsidR="005944FC" w:rsidRPr="008933E3" w:rsidDel="00207712" w:rsidRDefault="005944FC">
      <w:pPr>
        <w:pStyle w:val="En-ttedetabledesmatires"/>
        <w:rPr>
          <w:del w:id="1488" w:author="Romane LOISEAU" w:date="2025-10-08T15:42:00Z" w16du:dateUtc="2025-10-08T13:42:00Z"/>
          <w:rFonts w:ascii="Gotham Rounded Book" w:hAnsi="Gotham Rounded Book"/>
        </w:rPr>
        <w:pPrChange w:id="1489" w:author="Romane LOISEAU" w:date="2025-10-08T15:42:00Z" w16du:dateUtc="2025-10-08T13:42:00Z">
          <w:pPr>
            <w:jc w:val="both"/>
          </w:pPr>
        </w:pPrChange>
      </w:pPr>
      <w:del w:id="1490" w:author="Romane LOISEAU" w:date="2025-10-08T15:42:00Z" w16du:dateUtc="2025-10-08T13:42:00Z">
        <w:r w:rsidRPr="008933E3" w:rsidDel="00207712">
          <w:rPr>
            <w:rFonts w:ascii="Gotham Rounded Book" w:hAnsi="Gotham Rounded Book"/>
          </w:rPr>
          <w:delText xml:space="preserve">Identifier </w:delText>
        </w:r>
      </w:del>
      <w:del w:id="1491" w:author="Romane LOISEAU" w:date="2025-09-29T15:19:00Z" w16du:dateUtc="2025-09-29T13:19:00Z">
        <w:r w:rsidRPr="008933E3" w:rsidDel="009C02ED">
          <w:rPr>
            <w:rFonts w:ascii="Gotham Rounded Book" w:hAnsi="Gotham Rounded Book"/>
          </w:rPr>
          <w:delText xml:space="preserve">un.e </w:delText>
        </w:r>
      </w:del>
      <w:del w:id="1492" w:author="Romane LOISEAU" w:date="2025-10-08T15:42:00Z" w16du:dateUtc="2025-10-08T13:42:00Z">
        <w:r w:rsidRPr="008933E3" w:rsidDel="00207712">
          <w:rPr>
            <w:rFonts w:ascii="Gotham Rounded Book" w:hAnsi="Gotham Rounded Book"/>
          </w:rPr>
          <w:delText xml:space="preserve">IPA dans une structure peut permettre aux partenaires du territoire de : </w:delText>
        </w:r>
      </w:del>
    </w:p>
    <w:p w14:paraId="467473AB" w14:textId="5F8EB94D" w:rsidR="005944FC" w:rsidRPr="008933E3" w:rsidDel="00207712" w:rsidRDefault="005944FC">
      <w:pPr>
        <w:pStyle w:val="En-ttedetabledesmatires"/>
        <w:rPr>
          <w:del w:id="1493" w:author="Romane LOISEAU" w:date="2025-10-08T15:42:00Z" w16du:dateUtc="2025-10-08T13:42:00Z"/>
          <w:rFonts w:ascii="Gotham Rounded Book" w:hAnsi="Gotham Rounded Book"/>
        </w:rPr>
        <w:pPrChange w:id="1494" w:author="Romane LOISEAU" w:date="2025-10-08T15:42:00Z" w16du:dateUtc="2025-10-08T13:42:00Z">
          <w:pPr>
            <w:pStyle w:val="Paragraphedeliste"/>
            <w:numPr>
              <w:numId w:val="29"/>
            </w:numPr>
            <w:ind w:left="1080" w:hanging="720"/>
            <w:jc w:val="both"/>
          </w:pPr>
        </w:pPrChange>
      </w:pPr>
      <w:del w:id="1495" w:author="Romane LOISEAU" w:date="2025-10-08T15:42:00Z" w16du:dateUtc="2025-10-08T13:42:00Z">
        <w:r w:rsidRPr="008933E3" w:rsidDel="00207712">
          <w:rPr>
            <w:rFonts w:ascii="Gotham Rounded Book" w:hAnsi="Gotham Rounded Book"/>
          </w:rPr>
          <w:delText xml:space="preserve">Faciliter l’orientation des patients, améliorer leur prise en charge et ainsi limiter le risque de rupture </w:delText>
        </w:r>
      </w:del>
    </w:p>
    <w:p w14:paraId="79AA9FB3" w14:textId="017A716A" w:rsidR="005944FC" w:rsidRPr="008933E3" w:rsidDel="00207712" w:rsidRDefault="005944FC">
      <w:pPr>
        <w:pStyle w:val="En-ttedetabledesmatires"/>
        <w:rPr>
          <w:del w:id="1496" w:author="Romane LOISEAU" w:date="2025-10-08T15:42:00Z" w16du:dateUtc="2025-10-08T13:42:00Z"/>
          <w:rFonts w:ascii="Gotham Rounded Book" w:hAnsi="Gotham Rounded Book"/>
        </w:rPr>
        <w:pPrChange w:id="1497" w:author="Romane LOISEAU" w:date="2025-10-08T15:42:00Z" w16du:dateUtc="2025-10-08T13:42:00Z">
          <w:pPr>
            <w:pStyle w:val="Paragraphedeliste"/>
            <w:numPr>
              <w:numId w:val="29"/>
            </w:numPr>
            <w:ind w:left="1080" w:hanging="720"/>
            <w:jc w:val="both"/>
          </w:pPr>
        </w:pPrChange>
      </w:pPr>
      <w:del w:id="1498" w:author="Romane LOISEAU" w:date="2025-10-08T15:42:00Z" w16du:dateUtc="2025-10-08T13:42:00Z">
        <w:r w:rsidRPr="008933E3" w:rsidDel="00207712">
          <w:rPr>
            <w:rFonts w:ascii="Gotham Rounded Book" w:hAnsi="Gotham Rounded Book"/>
          </w:rPr>
          <w:delText xml:space="preserve">Améliorer l’articulation interprofessionnelle </w:delText>
        </w:r>
      </w:del>
    </w:p>
    <w:p w14:paraId="70CB94B4" w14:textId="515DABE7" w:rsidR="005944FC" w:rsidRPr="008933E3" w:rsidDel="00207712" w:rsidRDefault="005944FC">
      <w:pPr>
        <w:pStyle w:val="En-ttedetabledesmatires"/>
        <w:rPr>
          <w:del w:id="1499" w:author="Romane LOISEAU" w:date="2025-10-08T15:42:00Z" w16du:dateUtc="2025-10-08T13:42:00Z"/>
          <w:rFonts w:ascii="Gotham Rounded Book" w:hAnsi="Gotham Rounded Book"/>
        </w:rPr>
        <w:pPrChange w:id="1500" w:author="Romane LOISEAU" w:date="2025-10-08T15:42:00Z" w16du:dateUtc="2025-10-08T13:42:00Z">
          <w:pPr>
            <w:jc w:val="both"/>
          </w:pPr>
        </w:pPrChange>
      </w:pPr>
    </w:p>
    <w:p w14:paraId="3E574D6B" w14:textId="5E58AAFC" w:rsidR="005944FC" w:rsidRPr="000561F8" w:rsidDel="00207712" w:rsidRDefault="005326CC">
      <w:pPr>
        <w:pStyle w:val="En-ttedetabledesmatires"/>
        <w:rPr>
          <w:del w:id="1501" w:author="Romane LOISEAU" w:date="2025-10-08T15:42:00Z" w16du:dateUtc="2025-10-08T13:42:00Z"/>
          <w:rFonts w:ascii="Gotham Rounded Book" w:hAnsi="Gotham Rounded Book"/>
          <w:b/>
          <w:bCs/>
          <w:rPrChange w:id="1502" w:author="Romane LOISEAU" w:date="2025-10-01T12:09:00Z" w16du:dateUtc="2025-10-01T10:09:00Z">
            <w:rPr>
              <w:del w:id="1503" w:author="Romane LOISEAU" w:date="2025-10-08T15:42:00Z" w16du:dateUtc="2025-10-08T13:42:00Z"/>
              <w:rFonts w:ascii="Gotham Rounded Book" w:hAnsi="Gotham Rounded Book"/>
            </w:rPr>
          </w:rPrChange>
        </w:rPr>
        <w:pPrChange w:id="1504" w:author="Romane LOISEAU" w:date="2025-10-08T15:42:00Z" w16du:dateUtc="2025-10-08T13:42:00Z">
          <w:pPr>
            <w:pStyle w:val="Titre3"/>
            <w:numPr>
              <w:numId w:val="27"/>
            </w:numPr>
            <w:ind w:left="1080" w:hanging="720"/>
            <w:jc w:val="both"/>
          </w:pPr>
        </w:pPrChange>
      </w:pPr>
      <w:bookmarkStart w:id="1505" w:name="_Toc210213696"/>
      <w:del w:id="1506" w:author="Romane LOISEAU" w:date="2025-10-08T15:42:00Z" w16du:dateUtc="2025-10-08T13:42:00Z">
        <w:r w:rsidRPr="000561F8" w:rsidDel="00207712">
          <w:rPr>
            <w:rFonts w:ascii="Gotham Rounded Book" w:hAnsi="Gotham Rounded Book"/>
            <w:b/>
            <w:bCs/>
            <w:rPrChange w:id="1507" w:author="Romane LOISEAU" w:date="2025-10-01T12:09:00Z" w16du:dateUtc="2025-10-01T10:09:00Z">
              <w:rPr>
                <w:rFonts w:ascii="Gotham Rounded Book" w:hAnsi="Gotham Rounded Book"/>
              </w:rPr>
            </w:rPrChange>
          </w:rPr>
          <w:delText>Et pour les patients ?</w:delText>
        </w:r>
        <w:bookmarkEnd w:id="1505"/>
      </w:del>
    </w:p>
    <w:p w14:paraId="05854B31" w14:textId="6863426E" w:rsidR="005944FC" w:rsidRPr="008933E3" w:rsidDel="00207712" w:rsidRDefault="005944FC">
      <w:pPr>
        <w:pStyle w:val="En-ttedetabledesmatires"/>
        <w:rPr>
          <w:del w:id="1508" w:author="Romane LOISEAU" w:date="2025-10-08T15:42:00Z" w16du:dateUtc="2025-10-08T13:42:00Z"/>
          <w:rFonts w:ascii="Gotham Rounded Book" w:hAnsi="Gotham Rounded Book"/>
        </w:rPr>
        <w:pPrChange w:id="1509" w:author="Romane LOISEAU" w:date="2025-10-08T15:42:00Z" w16du:dateUtc="2025-10-08T13:42:00Z">
          <w:pPr>
            <w:jc w:val="both"/>
          </w:pPr>
        </w:pPrChange>
      </w:pPr>
      <w:del w:id="1510" w:author="Romane LOISEAU" w:date="2025-10-08T15:42:00Z" w16du:dateUtc="2025-10-08T13:42:00Z">
        <w:r w:rsidRPr="008933E3" w:rsidDel="00207712">
          <w:rPr>
            <w:rFonts w:ascii="Gotham Rounded Book" w:hAnsi="Gotham Rounded Book"/>
          </w:rPr>
          <w:delText xml:space="preserve">Mettre à disposition </w:delText>
        </w:r>
      </w:del>
      <w:del w:id="1511" w:author="Romane LOISEAU" w:date="2025-09-29T15:19:00Z" w16du:dateUtc="2025-09-29T13:19:00Z">
        <w:r w:rsidRPr="008933E3" w:rsidDel="009C02ED">
          <w:rPr>
            <w:rFonts w:ascii="Gotham Rounded Book" w:hAnsi="Gotham Rounded Book"/>
          </w:rPr>
          <w:delText xml:space="preserve">un.e </w:delText>
        </w:r>
      </w:del>
      <w:del w:id="1512" w:author="Romane LOISEAU" w:date="2025-10-08T15:42:00Z" w16du:dateUtc="2025-10-08T13:42:00Z">
        <w:r w:rsidRPr="008933E3" w:rsidDel="00207712">
          <w:rPr>
            <w:rFonts w:ascii="Gotham Rounded Book" w:hAnsi="Gotham Rounded Book"/>
          </w:rPr>
          <w:delText xml:space="preserve">IPA pour les patients cela permet de : </w:delText>
        </w:r>
      </w:del>
    </w:p>
    <w:p w14:paraId="23E069DF" w14:textId="4FB1E840" w:rsidR="005944FC" w:rsidRPr="008933E3" w:rsidDel="00207712" w:rsidRDefault="005944FC">
      <w:pPr>
        <w:pStyle w:val="En-ttedetabledesmatires"/>
        <w:rPr>
          <w:del w:id="1513" w:author="Romane LOISEAU" w:date="2025-10-08T15:42:00Z" w16du:dateUtc="2025-10-08T13:42:00Z"/>
          <w:rFonts w:ascii="Gotham Rounded Book" w:hAnsi="Gotham Rounded Book"/>
        </w:rPr>
        <w:pPrChange w:id="1514" w:author="Romane LOISEAU" w:date="2025-10-08T15:42:00Z" w16du:dateUtc="2025-10-08T13:42:00Z">
          <w:pPr>
            <w:pStyle w:val="Paragraphedeliste"/>
            <w:numPr>
              <w:numId w:val="29"/>
            </w:numPr>
            <w:ind w:left="1080" w:hanging="720"/>
            <w:jc w:val="both"/>
          </w:pPr>
        </w:pPrChange>
      </w:pPr>
      <w:del w:id="1515" w:author="Romane LOISEAU" w:date="2025-10-08T15:42:00Z" w16du:dateUtc="2025-10-08T13:42:00Z">
        <w:r w:rsidRPr="008933E3" w:rsidDel="00207712">
          <w:rPr>
            <w:rFonts w:ascii="Gotham Rounded Book" w:hAnsi="Gotham Rounded Book"/>
          </w:rPr>
          <w:delText xml:space="preserve">Assurer une continuité et une fluidité dans le parcours de soins </w:delText>
        </w:r>
      </w:del>
    </w:p>
    <w:p w14:paraId="78683DDE" w14:textId="4A421589" w:rsidR="005944FC" w:rsidRPr="008933E3" w:rsidDel="00207712" w:rsidRDefault="005944FC">
      <w:pPr>
        <w:pStyle w:val="En-ttedetabledesmatires"/>
        <w:rPr>
          <w:del w:id="1516" w:author="Romane LOISEAU" w:date="2025-10-08T15:42:00Z" w16du:dateUtc="2025-10-08T13:42:00Z"/>
          <w:rFonts w:ascii="Gotham Rounded Book" w:hAnsi="Gotham Rounded Book"/>
        </w:rPr>
        <w:pPrChange w:id="1517" w:author="Romane LOISEAU" w:date="2025-10-08T15:42:00Z" w16du:dateUtc="2025-10-08T13:42:00Z">
          <w:pPr>
            <w:pStyle w:val="Paragraphedeliste"/>
            <w:numPr>
              <w:numId w:val="29"/>
            </w:numPr>
            <w:ind w:left="1080" w:hanging="720"/>
            <w:jc w:val="both"/>
          </w:pPr>
        </w:pPrChange>
      </w:pPr>
      <w:del w:id="1518" w:author="Romane LOISEAU" w:date="2025-10-08T15:42:00Z" w16du:dateUtc="2025-10-08T13:42:00Z">
        <w:r w:rsidRPr="008933E3" w:rsidDel="00207712">
          <w:rPr>
            <w:rFonts w:ascii="Gotham Rounded Book" w:hAnsi="Gotham Rounded Book"/>
          </w:rPr>
          <w:lastRenderedPageBreak/>
          <w:delText>Favoriser l’accessibilité à un accompagnement qui soit mieux coordonné</w:delText>
        </w:r>
      </w:del>
    </w:p>
    <w:p w14:paraId="59BBC41D" w14:textId="69E49AAA" w:rsidR="005944FC" w:rsidRPr="008933E3" w:rsidDel="00207712" w:rsidRDefault="005944FC">
      <w:pPr>
        <w:pStyle w:val="En-ttedetabledesmatires"/>
        <w:rPr>
          <w:del w:id="1519" w:author="Romane LOISEAU" w:date="2025-10-08T15:42:00Z" w16du:dateUtc="2025-10-08T13:42:00Z"/>
          <w:rFonts w:ascii="Gotham Rounded Book" w:hAnsi="Gotham Rounded Book"/>
        </w:rPr>
        <w:pPrChange w:id="1520" w:author="Romane LOISEAU" w:date="2025-10-08T15:42:00Z" w16du:dateUtc="2025-10-08T13:42:00Z">
          <w:pPr>
            <w:jc w:val="both"/>
          </w:pPr>
        </w:pPrChange>
      </w:pPr>
    </w:p>
    <w:p w14:paraId="449CEA1B" w14:textId="2CE30F5C" w:rsidR="00576C7D" w:rsidRPr="00F944F7" w:rsidDel="00207712" w:rsidRDefault="000561F8">
      <w:pPr>
        <w:pStyle w:val="En-ttedetabledesmatires"/>
        <w:rPr>
          <w:del w:id="1521" w:author="Romane LOISEAU" w:date="2025-10-08T15:42:00Z" w16du:dateUtc="2025-10-08T13:42:00Z"/>
          <w:rFonts w:ascii="Gotham Rounded Book" w:hAnsi="Gotham Rounded Book"/>
          <w:b/>
          <w:bCs/>
          <w:color w:val="FFFFFF" w:themeColor="background1"/>
          <w:rPrChange w:id="1522" w:author="Romane LOISEAU" w:date="2025-10-01T11:57:00Z" w16du:dateUtc="2025-10-01T09:57:00Z">
            <w:rPr>
              <w:del w:id="1523" w:author="Romane LOISEAU" w:date="2025-10-08T15:42:00Z" w16du:dateUtc="2025-10-08T13:42:00Z"/>
              <w:rFonts w:ascii="Gotham Rounded Book" w:hAnsi="Gotham Rounded Book"/>
              <w:b/>
              <w:bCs/>
            </w:rPr>
          </w:rPrChange>
        </w:rPr>
        <w:pPrChange w:id="1524" w:author="Romane LOISEAU" w:date="2025-10-08T15:42:00Z" w16du:dateUtc="2025-10-08T13:42:00Z">
          <w:pPr>
            <w:pStyle w:val="Titre2"/>
            <w:jc w:val="both"/>
          </w:pPr>
        </w:pPrChange>
      </w:pPr>
      <w:bookmarkStart w:id="1525" w:name="_Toc210213697"/>
      <w:del w:id="1526" w:author="Romane LOISEAU" w:date="2025-10-08T15:42:00Z" w16du:dateUtc="2025-10-08T13:42:00Z">
        <w:r w:rsidRPr="000561F8" w:rsidDel="00207712">
          <w:rPr>
            <w:rFonts w:ascii="Gotham Rounded Book" w:hAnsi="Gotham Rounded Book"/>
            <w:b/>
            <w:bCs/>
            <w:color w:val="FFFFFF" w:themeColor="background1"/>
          </w:rPr>
          <w:delText>Pr</w:delText>
        </w:r>
      </w:del>
      <w:del w:id="1527" w:author="Romane LOISEAU" w:date="2025-10-01T12:09:00Z" w16du:dateUtc="2025-10-01T10:09:00Z">
        <w:r w:rsidRPr="000561F8" w:rsidDel="000561F8">
          <w:rPr>
            <w:rFonts w:ascii="Gotham Rounded Book" w:hAnsi="Gotham Rounded Book"/>
            <w:b/>
            <w:bCs/>
            <w:color w:val="FFFFFF" w:themeColor="background1"/>
          </w:rPr>
          <w:delText>e</w:delText>
        </w:r>
      </w:del>
      <w:del w:id="1528" w:author="Romane LOISEAU" w:date="2025-10-08T15:42:00Z" w16du:dateUtc="2025-10-08T13:42:00Z">
        <w:r w:rsidRPr="000561F8" w:rsidDel="00207712">
          <w:rPr>
            <w:rFonts w:ascii="Gotham Rounded Book" w:hAnsi="Gotham Rounded Book"/>
            <w:b/>
            <w:bCs/>
            <w:color w:val="FFFFFF" w:themeColor="background1"/>
          </w:rPr>
          <w:delText>paration et prise de poste de l’</w:delText>
        </w:r>
      </w:del>
      <w:bookmarkEnd w:id="1525"/>
      <w:del w:id="1529" w:author="Romane LOISEAU" w:date="2025-10-01T12:09:00Z" w16du:dateUtc="2025-10-01T10:09:00Z">
        <w:r w:rsidRPr="000561F8" w:rsidDel="000561F8">
          <w:rPr>
            <w:rFonts w:ascii="Gotham Rounded Book" w:hAnsi="Gotham Rounded Book"/>
            <w:b/>
            <w:bCs/>
            <w:color w:val="FFFFFF" w:themeColor="background1"/>
          </w:rPr>
          <w:delText>ipa</w:delText>
        </w:r>
      </w:del>
      <w:del w:id="1530" w:author="Romane LOISEAU" w:date="2025-10-08T15:42:00Z" w16du:dateUtc="2025-10-08T13:42:00Z">
        <w:r w:rsidRPr="000561F8" w:rsidDel="00207712">
          <w:rPr>
            <w:rFonts w:ascii="Gotham Rounded Book" w:hAnsi="Gotham Rounded Book"/>
            <w:b/>
            <w:bCs/>
            <w:color w:val="FFFFFF" w:themeColor="background1"/>
          </w:rPr>
          <w:delText xml:space="preserve"> </w:delText>
        </w:r>
      </w:del>
    </w:p>
    <w:p w14:paraId="5B998BD1" w14:textId="37274D4A" w:rsidR="005944FC" w:rsidRPr="009D2844" w:rsidDel="00207712" w:rsidRDefault="005326CC">
      <w:pPr>
        <w:pStyle w:val="En-ttedetabledesmatires"/>
        <w:rPr>
          <w:del w:id="1531" w:author="Romane LOISEAU" w:date="2025-10-08T15:42:00Z" w16du:dateUtc="2025-10-08T13:42:00Z"/>
          <w:rFonts w:ascii="Gotham Rounded Book" w:hAnsi="Gotham Rounded Book"/>
          <w:b/>
          <w:bCs/>
          <w:rPrChange w:id="1532" w:author="Romane LOISEAU" w:date="2025-10-01T12:10:00Z" w16du:dateUtc="2025-10-01T10:10:00Z">
            <w:rPr>
              <w:del w:id="1533" w:author="Romane LOISEAU" w:date="2025-10-08T15:42:00Z" w16du:dateUtc="2025-10-08T13:42:00Z"/>
              <w:rFonts w:ascii="Gotham Rounded Book" w:hAnsi="Gotham Rounded Book"/>
            </w:rPr>
          </w:rPrChange>
        </w:rPr>
        <w:pPrChange w:id="1534" w:author="Romane LOISEAU" w:date="2025-10-08T15:42:00Z" w16du:dateUtc="2025-10-08T13:42:00Z">
          <w:pPr>
            <w:pStyle w:val="Titre3"/>
            <w:numPr>
              <w:numId w:val="27"/>
            </w:numPr>
            <w:ind w:left="1080" w:hanging="720"/>
            <w:jc w:val="both"/>
          </w:pPr>
        </w:pPrChange>
      </w:pPr>
      <w:bookmarkStart w:id="1535" w:name="_Toc210213698"/>
      <w:del w:id="1536" w:author="Romane LOISEAU" w:date="2025-10-08T15:42:00Z" w16du:dateUtc="2025-10-08T13:42:00Z">
        <w:r w:rsidRPr="009D2844" w:rsidDel="00207712">
          <w:rPr>
            <w:rFonts w:ascii="Gotham Rounded Book" w:hAnsi="Gotham Rounded Book"/>
            <w:b/>
            <w:bCs/>
            <w:rPrChange w:id="1537" w:author="Romane LOISEAU" w:date="2025-10-01T12:10:00Z" w16du:dateUtc="2025-10-01T10:10:00Z">
              <w:rPr>
                <w:rFonts w:ascii="Gotham Rounded Book" w:hAnsi="Gotham Rounded Book"/>
              </w:rPr>
            </w:rPrChange>
          </w:rPr>
          <w:delText>Comment définir les missions de l’IPA ?</w:delText>
        </w:r>
        <w:bookmarkEnd w:id="1535"/>
      </w:del>
    </w:p>
    <w:p w14:paraId="1F2D9158" w14:textId="1E3ADD52" w:rsidR="005944FC" w:rsidRPr="005944FC" w:rsidDel="00207712" w:rsidRDefault="1DD49876">
      <w:pPr>
        <w:pStyle w:val="En-ttedetabledesmatires"/>
        <w:rPr>
          <w:del w:id="1538" w:author="Romane LOISEAU" w:date="2025-10-08T15:42:00Z" w16du:dateUtc="2025-10-08T13:42:00Z"/>
          <w:rFonts w:ascii="Gotham Rounded Book" w:hAnsi="Gotham Rounded Book"/>
        </w:rPr>
        <w:pPrChange w:id="1539" w:author="Romane LOISEAU" w:date="2025-10-08T15:42:00Z" w16du:dateUtc="2025-10-08T13:42:00Z">
          <w:pPr>
            <w:jc w:val="both"/>
          </w:pPr>
        </w:pPrChange>
      </w:pPr>
      <w:del w:id="1540" w:author="Romane LOISEAU" w:date="2025-10-08T15:42:00Z" w16du:dateUtc="2025-10-08T13:42:00Z">
        <w:r w:rsidRPr="1DD49876" w:rsidDel="00207712">
          <w:rPr>
            <w:rFonts w:ascii="Gotham Rounded Book" w:hAnsi="Gotham Rounded Book"/>
          </w:rPr>
          <w:delText>Les missions doivent être co-construites avec la direction et les autres professionnels (médecins, psychologues, éducateurs, assistants sociaux, etc), à partir d’un diagnostic partagé des besoins de santé et des priorités du territoire ou de la structure. Vous pouvez vous aider du référentiel disponible en téléchargement sur le site de la Fédération Addiction</w:delText>
        </w:r>
      </w:del>
      <w:ins w:id="1541" w:author="Alexandre Picard" w:date="2025-07-21T12:28:00Z">
        <w:del w:id="1542" w:author="Romane LOISEAU" w:date="2025-10-08T15:42:00Z" w16du:dateUtc="2025-10-08T13:42:00Z">
          <w:r w:rsidRPr="1DD49876" w:rsidDel="00207712">
            <w:rPr>
              <w:rFonts w:ascii="Gotham Rounded Book" w:hAnsi="Gotham Rounded Book"/>
            </w:rPr>
            <w:delText xml:space="preserve">. </w:delText>
          </w:r>
        </w:del>
      </w:ins>
      <w:ins w:id="1543" w:author="Utilisateur invité" w:date="2025-08-18T12:54:00Z">
        <w:del w:id="1544" w:author="Romane LOISEAU" w:date="2025-10-08T15:42:00Z" w16du:dateUtc="2025-10-08T13:42:00Z">
          <w:r w:rsidRPr="1DD49876" w:rsidDel="00207712">
            <w:rPr>
              <w:rFonts w:ascii="Gotham Rounded Book" w:hAnsi="Gotham Rounded Book"/>
            </w:rPr>
            <w:delText>Mettre le lien.</w:delText>
          </w:r>
        </w:del>
      </w:ins>
    </w:p>
    <w:p w14:paraId="3EC58D46" w14:textId="53495BD8" w:rsidR="005944FC" w:rsidRPr="008933E3" w:rsidDel="00207712" w:rsidRDefault="005944FC">
      <w:pPr>
        <w:pStyle w:val="En-ttedetabledesmatires"/>
        <w:rPr>
          <w:del w:id="1545" w:author="Romane LOISEAU" w:date="2025-10-08T15:42:00Z" w16du:dateUtc="2025-10-08T13:42:00Z"/>
          <w:rFonts w:ascii="Gotham Rounded Book" w:hAnsi="Gotham Rounded Book"/>
        </w:rPr>
        <w:pPrChange w:id="1546" w:author="Romane LOISEAU" w:date="2025-10-08T15:42:00Z" w16du:dateUtc="2025-10-08T13:42:00Z">
          <w:pPr>
            <w:jc w:val="both"/>
          </w:pPr>
        </w:pPrChange>
      </w:pPr>
    </w:p>
    <w:p w14:paraId="07C5BBF5" w14:textId="348FDAF7" w:rsidR="005944FC" w:rsidRPr="009D2844" w:rsidDel="00207712" w:rsidRDefault="005326CC">
      <w:pPr>
        <w:pStyle w:val="En-ttedetabledesmatires"/>
        <w:rPr>
          <w:del w:id="1547" w:author="Romane LOISEAU" w:date="2025-10-08T15:42:00Z" w16du:dateUtc="2025-10-08T13:42:00Z"/>
          <w:rFonts w:ascii="Gotham Rounded Book" w:hAnsi="Gotham Rounded Book"/>
          <w:b/>
          <w:bCs/>
          <w:rPrChange w:id="1548" w:author="Romane LOISEAU" w:date="2025-10-01T12:10:00Z" w16du:dateUtc="2025-10-01T10:10:00Z">
            <w:rPr>
              <w:del w:id="1549" w:author="Romane LOISEAU" w:date="2025-10-08T15:42:00Z" w16du:dateUtc="2025-10-08T13:42:00Z"/>
              <w:rFonts w:ascii="Gotham Rounded Book" w:hAnsi="Gotham Rounded Book"/>
            </w:rPr>
          </w:rPrChange>
        </w:rPr>
        <w:pPrChange w:id="1550" w:author="Romane LOISEAU" w:date="2025-10-08T15:42:00Z" w16du:dateUtc="2025-10-08T13:42:00Z">
          <w:pPr>
            <w:pStyle w:val="Titre3"/>
            <w:numPr>
              <w:numId w:val="27"/>
            </w:numPr>
            <w:ind w:left="1080" w:hanging="720"/>
            <w:jc w:val="both"/>
          </w:pPr>
        </w:pPrChange>
      </w:pPr>
      <w:bookmarkStart w:id="1551" w:name="_Toc210213699"/>
      <w:del w:id="1552" w:author="Romane LOISEAU" w:date="2025-10-08T15:42:00Z" w16du:dateUtc="2025-10-08T13:42:00Z">
        <w:r w:rsidRPr="009D2844" w:rsidDel="00207712">
          <w:rPr>
            <w:rFonts w:ascii="Gotham Rounded Book" w:hAnsi="Gotham Rounded Book"/>
            <w:b/>
            <w:bCs/>
            <w:rPrChange w:id="1553" w:author="Romane LOISEAU" w:date="2025-10-01T12:10:00Z" w16du:dateUtc="2025-10-01T10:10:00Z">
              <w:rPr>
                <w:rFonts w:ascii="Gotham Rounded Book" w:hAnsi="Gotham Rounded Book"/>
              </w:rPr>
            </w:rPrChange>
          </w:rPr>
          <w:delText>Quelles sont les bonnes pratiques à mettre en place pour assurer la coordination entre les différents professionnels ?</w:delText>
        </w:r>
        <w:bookmarkEnd w:id="1551"/>
      </w:del>
    </w:p>
    <w:p w14:paraId="675F639E" w14:textId="7B27733F" w:rsidR="005326CC" w:rsidRPr="008933E3" w:rsidDel="00207712" w:rsidRDefault="005944FC">
      <w:pPr>
        <w:pStyle w:val="En-ttedetabledesmatires"/>
        <w:rPr>
          <w:del w:id="1554" w:author="Romane LOISEAU" w:date="2025-10-08T15:42:00Z" w16du:dateUtc="2025-10-08T13:42:00Z"/>
          <w:rFonts w:ascii="Gotham Rounded Book" w:hAnsi="Gotham Rounded Book"/>
        </w:rPr>
        <w:pPrChange w:id="1555" w:author="Romane LOISEAU" w:date="2025-10-08T15:42:00Z" w16du:dateUtc="2025-10-08T13:42:00Z">
          <w:pPr>
            <w:jc w:val="both"/>
          </w:pPr>
        </w:pPrChange>
      </w:pPr>
      <w:del w:id="1556" w:author="Romane LOISEAU" w:date="2025-10-08T15:42:00Z" w16du:dateUtc="2025-10-08T13:42:00Z">
        <w:r w:rsidRPr="008933E3" w:rsidDel="00207712">
          <w:rPr>
            <w:rFonts w:ascii="Gotham Rounded Book" w:hAnsi="Gotham Rounded Book"/>
          </w:rPr>
          <w:delText>Une bonne coordination passe par u</w:delText>
        </w:r>
        <w:r w:rsidRPr="005944FC" w:rsidDel="00207712">
          <w:rPr>
            <w:rFonts w:ascii="Gotham Rounded Book" w:hAnsi="Gotham Rounded Book"/>
          </w:rPr>
          <w:delText>ne communication fluide, la reconnaissance</w:delText>
        </w:r>
        <w:r w:rsidRPr="008933E3" w:rsidDel="00207712">
          <w:rPr>
            <w:rFonts w:ascii="Gotham Rounded Book" w:hAnsi="Gotham Rounded Book"/>
          </w:rPr>
          <w:delText xml:space="preserve"> et la compréhension</w:delText>
        </w:r>
        <w:r w:rsidRPr="005944FC" w:rsidDel="00207712">
          <w:rPr>
            <w:rFonts w:ascii="Gotham Rounded Book" w:hAnsi="Gotham Rounded Book"/>
          </w:rPr>
          <w:delText xml:space="preserve"> mutuelle des rôles</w:delText>
        </w:r>
        <w:r w:rsidRPr="008933E3" w:rsidDel="00207712">
          <w:rPr>
            <w:rFonts w:ascii="Gotham Rounded Book" w:hAnsi="Gotham Rounded Book"/>
          </w:rPr>
          <w:delText xml:space="preserve"> de chacun</w:delText>
        </w:r>
        <w:r w:rsidRPr="005944FC" w:rsidDel="00207712">
          <w:rPr>
            <w:rFonts w:ascii="Gotham Rounded Book" w:hAnsi="Gotham Rounded Book"/>
          </w:rPr>
          <w:delText>, et des temps réguliers de concertation (ex : réunions cliniques, protocoles partagés)</w:delText>
        </w:r>
        <w:r w:rsidR="00EC02CB" w:rsidDel="00207712">
          <w:rPr>
            <w:rFonts w:ascii="Gotham Rounded Book" w:hAnsi="Gotham Rounded Book"/>
          </w:rPr>
          <w:delText xml:space="preserve">. </w:delText>
        </w:r>
      </w:del>
    </w:p>
    <w:p w14:paraId="3C0F731A" w14:textId="337D402F" w:rsidR="005944FC" w:rsidRPr="008933E3" w:rsidDel="00207712" w:rsidRDefault="005944FC">
      <w:pPr>
        <w:pStyle w:val="En-ttedetabledesmatires"/>
        <w:rPr>
          <w:del w:id="1557" w:author="Romane LOISEAU" w:date="2025-10-08T15:42:00Z" w16du:dateUtc="2025-10-08T13:42:00Z"/>
          <w:rFonts w:ascii="Gotham Rounded Book" w:hAnsi="Gotham Rounded Book"/>
        </w:rPr>
        <w:pPrChange w:id="1558" w:author="Romane LOISEAU" w:date="2025-10-08T15:42:00Z" w16du:dateUtc="2025-10-08T13:42:00Z">
          <w:pPr>
            <w:jc w:val="both"/>
          </w:pPr>
        </w:pPrChange>
      </w:pPr>
    </w:p>
    <w:p w14:paraId="49C7D46E" w14:textId="436A7A69" w:rsidR="005326CC" w:rsidRPr="009D2844" w:rsidDel="00207712" w:rsidRDefault="005326CC">
      <w:pPr>
        <w:pStyle w:val="En-ttedetabledesmatires"/>
        <w:rPr>
          <w:del w:id="1559" w:author="Romane LOISEAU" w:date="2025-10-08T15:42:00Z" w16du:dateUtc="2025-10-08T13:42:00Z"/>
          <w:rFonts w:ascii="Gotham Rounded Book" w:hAnsi="Gotham Rounded Book"/>
          <w:b/>
          <w:bCs/>
          <w:rPrChange w:id="1560" w:author="Romane LOISEAU" w:date="2025-10-01T12:10:00Z" w16du:dateUtc="2025-10-01T10:10:00Z">
            <w:rPr>
              <w:del w:id="1561" w:author="Romane LOISEAU" w:date="2025-10-08T15:42:00Z" w16du:dateUtc="2025-10-08T13:42:00Z"/>
              <w:rFonts w:ascii="Gotham Rounded Book" w:hAnsi="Gotham Rounded Book"/>
            </w:rPr>
          </w:rPrChange>
        </w:rPr>
        <w:pPrChange w:id="1562" w:author="Romane LOISEAU" w:date="2025-10-08T15:42:00Z" w16du:dateUtc="2025-10-08T13:42:00Z">
          <w:pPr>
            <w:pStyle w:val="Titre3"/>
            <w:numPr>
              <w:numId w:val="27"/>
            </w:numPr>
            <w:ind w:left="1080" w:hanging="720"/>
            <w:jc w:val="both"/>
          </w:pPr>
        </w:pPrChange>
      </w:pPr>
      <w:bookmarkStart w:id="1563" w:name="_Toc210213700"/>
      <w:del w:id="1564" w:author="Romane LOISEAU" w:date="2025-10-08T15:42:00Z" w16du:dateUtc="2025-10-08T13:42:00Z">
        <w:r w:rsidRPr="009D2844" w:rsidDel="00207712">
          <w:rPr>
            <w:rFonts w:ascii="Gotham Rounded Book" w:hAnsi="Gotham Rounded Book"/>
            <w:b/>
            <w:bCs/>
            <w:rPrChange w:id="1565" w:author="Romane LOISEAU" w:date="2025-10-01T12:10:00Z" w16du:dateUtc="2025-10-01T10:10:00Z">
              <w:rPr>
                <w:rFonts w:ascii="Gotham Rounded Book" w:hAnsi="Gotham Rounded Book"/>
              </w:rPr>
            </w:rPrChange>
          </w:rPr>
          <w:delText xml:space="preserve">Quels freins peut rencontrer </w:delText>
        </w:r>
      </w:del>
      <w:del w:id="1566" w:author="Romane LOISEAU" w:date="2025-09-29T15:19:00Z" w16du:dateUtc="2025-09-29T13:19:00Z">
        <w:r w:rsidRPr="009D2844" w:rsidDel="009C02ED">
          <w:rPr>
            <w:rFonts w:ascii="Gotham Rounded Book" w:hAnsi="Gotham Rounded Book"/>
            <w:b/>
            <w:bCs/>
            <w:rPrChange w:id="1567" w:author="Romane LOISEAU" w:date="2025-10-01T12:10:00Z" w16du:dateUtc="2025-10-01T10:10:00Z">
              <w:rPr>
                <w:rFonts w:ascii="Gotham Rounded Book" w:hAnsi="Gotham Rounded Book"/>
              </w:rPr>
            </w:rPrChange>
          </w:rPr>
          <w:delText>un.e</w:delText>
        </w:r>
      </w:del>
      <w:del w:id="1568" w:author="Romane LOISEAU" w:date="2025-10-08T15:42:00Z" w16du:dateUtc="2025-10-08T13:42:00Z">
        <w:r w:rsidRPr="009D2844" w:rsidDel="00207712">
          <w:rPr>
            <w:rFonts w:ascii="Gotham Rounded Book" w:hAnsi="Gotham Rounded Book"/>
            <w:b/>
            <w:bCs/>
            <w:rPrChange w:id="1569" w:author="Romane LOISEAU" w:date="2025-10-01T12:10:00Z" w16du:dateUtc="2025-10-01T10:10:00Z">
              <w:rPr>
                <w:rFonts w:ascii="Gotham Rounded Book" w:hAnsi="Gotham Rounded Book"/>
              </w:rPr>
            </w:rPrChange>
          </w:rPr>
          <w:delText xml:space="preserve"> IPA à son arrivée dans une structure et comment les anticiper ?</w:delText>
        </w:r>
        <w:bookmarkEnd w:id="1563"/>
        <w:r w:rsidRPr="009D2844" w:rsidDel="00207712">
          <w:rPr>
            <w:rFonts w:ascii="Gotham Rounded Book" w:hAnsi="Gotham Rounded Book"/>
            <w:b/>
            <w:bCs/>
            <w:rPrChange w:id="1570" w:author="Romane LOISEAU" w:date="2025-10-01T12:10:00Z" w16du:dateUtc="2025-10-01T10:10:00Z">
              <w:rPr>
                <w:rFonts w:ascii="Gotham Rounded Book" w:hAnsi="Gotham Rounded Book"/>
              </w:rPr>
            </w:rPrChange>
          </w:rPr>
          <w:delText xml:space="preserve"> </w:delText>
        </w:r>
      </w:del>
    </w:p>
    <w:p w14:paraId="0B0F0D58" w14:textId="41701677" w:rsidR="005944FC" w:rsidRPr="005944FC" w:rsidDel="00207712" w:rsidRDefault="005944FC">
      <w:pPr>
        <w:pStyle w:val="En-ttedetabledesmatires"/>
        <w:rPr>
          <w:del w:id="1571" w:author="Romane LOISEAU" w:date="2025-10-08T15:42:00Z" w16du:dateUtc="2025-10-08T13:42:00Z"/>
          <w:rFonts w:ascii="Gotham Rounded Book" w:hAnsi="Gotham Rounded Book"/>
        </w:rPr>
        <w:pPrChange w:id="1572" w:author="Romane LOISEAU" w:date="2025-10-08T15:42:00Z" w16du:dateUtc="2025-10-08T13:42:00Z">
          <w:pPr>
            <w:numPr>
              <w:numId w:val="43"/>
            </w:numPr>
            <w:spacing w:after="0"/>
            <w:ind w:left="1077" w:hanging="720"/>
            <w:jc w:val="both"/>
          </w:pPr>
        </w:pPrChange>
      </w:pPr>
      <w:del w:id="1573" w:author="Romane LOISEAU" w:date="2025-10-08T15:42:00Z" w16du:dateUtc="2025-10-08T13:42:00Z">
        <w:r w:rsidRPr="005944FC" w:rsidDel="00207712">
          <w:rPr>
            <w:rFonts w:ascii="Gotham Rounded Book" w:hAnsi="Gotham Rounded Book"/>
          </w:rPr>
          <w:delText>Absence de ligne budgétaire dédiée pour les postes.</w:delText>
        </w:r>
      </w:del>
    </w:p>
    <w:p w14:paraId="5B7FA74F" w14:textId="0B5AC0A6" w:rsidR="005944FC" w:rsidRPr="005944FC" w:rsidDel="00207712" w:rsidRDefault="005944FC">
      <w:pPr>
        <w:pStyle w:val="En-ttedetabledesmatires"/>
        <w:rPr>
          <w:del w:id="1574" w:author="Romane LOISEAU" w:date="2025-10-08T15:42:00Z" w16du:dateUtc="2025-10-08T13:42:00Z"/>
          <w:rFonts w:ascii="Gotham Rounded Book" w:hAnsi="Gotham Rounded Book"/>
        </w:rPr>
        <w:pPrChange w:id="1575" w:author="Romane LOISEAU" w:date="2025-10-08T15:42:00Z" w16du:dateUtc="2025-10-08T13:42:00Z">
          <w:pPr>
            <w:numPr>
              <w:numId w:val="43"/>
            </w:numPr>
            <w:spacing w:after="0"/>
            <w:ind w:left="1077" w:hanging="720"/>
            <w:jc w:val="both"/>
          </w:pPr>
        </w:pPrChange>
      </w:pPr>
      <w:del w:id="1576" w:author="Romane LOISEAU" w:date="2025-10-08T15:42:00Z" w16du:dateUtc="2025-10-08T13:42:00Z">
        <w:r w:rsidRPr="005944FC" w:rsidDel="00207712">
          <w:rPr>
            <w:rFonts w:ascii="Gotham Rounded Book" w:hAnsi="Gotham Rounded Book"/>
          </w:rPr>
          <w:delText xml:space="preserve">Difficulté à se positionner auprès du reste de l’équipe </w:delText>
        </w:r>
      </w:del>
    </w:p>
    <w:p w14:paraId="4B426055" w14:textId="3810D565" w:rsidR="005944FC" w:rsidRPr="005944FC" w:rsidDel="00207712" w:rsidRDefault="005944FC">
      <w:pPr>
        <w:pStyle w:val="En-ttedetabledesmatires"/>
        <w:rPr>
          <w:del w:id="1577" w:author="Romane LOISEAU" w:date="2025-10-08T15:42:00Z" w16du:dateUtc="2025-10-08T13:42:00Z"/>
          <w:rFonts w:ascii="Gotham Rounded Book" w:hAnsi="Gotham Rounded Book"/>
        </w:rPr>
        <w:pPrChange w:id="1578" w:author="Romane LOISEAU" w:date="2025-10-08T15:42:00Z" w16du:dateUtc="2025-10-08T13:42:00Z">
          <w:pPr>
            <w:numPr>
              <w:numId w:val="43"/>
            </w:numPr>
            <w:spacing w:after="0"/>
            <w:ind w:left="1077" w:hanging="720"/>
            <w:jc w:val="both"/>
          </w:pPr>
        </w:pPrChange>
      </w:pPr>
      <w:del w:id="1579" w:author="Romane LOISEAU" w:date="2025-10-08T15:42:00Z" w16du:dateUtc="2025-10-08T13:42:00Z">
        <w:r w:rsidRPr="005944FC" w:rsidDel="00207712">
          <w:rPr>
            <w:rFonts w:ascii="Gotham Rounded Book" w:hAnsi="Gotham Rounded Book"/>
          </w:rPr>
          <w:delText>Difficulté à définir une fiche de poste</w:delText>
        </w:r>
      </w:del>
    </w:p>
    <w:p w14:paraId="4C768687" w14:textId="77EFCA4D" w:rsidR="005944FC" w:rsidRPr="005944FC" w:rsidDel="00207712" w:rsidRDefault="005944FC">
      <w:pPr>
        <w:pStyle w:val="En-ttedetabledesmatires"/>
        <w:rPr>
          <w:del w:id="1580" w:author="Romane LOISEAU" w:date="2025-10-08T15:42:00Z" w16du:dateUtc="2025-10-08T13:42:00Z"/>
          <w:rFonts w:ascii="Gotham Rounded Book" w:hAnsi="Gotham Rounded Book"/>
        </w:rPr>
        <w:pPrChange w:id="1581" w:author="Romane LOISEAU" w:date="2025-10-08T15:42:00Z" w16du:dateUtc="2025-10-08T13:42:00Z">
          <w:pPr>
            <w:numPr>
              <w:numId w:val="43"/>
            </w:numPr>
            <w:spacing w:after="0"/>
            <w:ind w:left="1077" w:hanging="720"/>
            <w:jc w:val="both"/>
          </w:pPr>
        </w:pPrChange>
      </w:pPr>
      <w:del w:id="1582" w:author="Romane LOISEAU" w:date="2025-10-08T15:42:00Z" w16du:dateUtc="2025-10-08T13:42:00Z">
        <w:r w:rsidRPr="005944FC" w:rsidDel="00207712">
          <w:rPr>
            <w:rFonts w:ascii="Gotham Rounded Book" w:hAnsi="Gotham Rounded Book"/>
          </w:rPr>
          <w:lastRenderedPageBreak/>
          <w:delText>Reconnaissance statutaire encore floue.</w:delText>
        </w:r>
      </w:del>
    </w:p>
    <w:p w14:paraId="7A13C73A" w14:textId="7FC1D906" w:rsidR="005944FC" w:rsidRPr="005944FC" w:rsidDel="00207712" w:rsidRDefault="005944FC">
      <w:pPr>
        <w:pStyle w:val="En-ttedetabledesmatires"/>
        <w:rPr>
          <w:del w:id="1583" w:author="Romane LOISEAU" w:date="2025-10-08T15:42:00Z" w16du:dateUtc="2025-10-08T13:42:00Z"/>
          <w:rFonts w:ascii="Gotham Rounded Book" w:hAnsi="Gotham Rounded Book"/>
        </w:rPr>
        <w:pPrChange w:id="1584" w:author="Romane LOISEAU" w:date="2025-10-08T15:42:00Z" w16du:dateUtc="2025-10-08T13:42:00Z">
          <w:pPr>
            <w:numPr>
              <w:numId w:val="43"/>
            </w:numPr>
            <w:spacing w:after="0"/>
            <w:ind w:left="1077" w:hanging="720"/>
            <w:jc w:val="both"/>
          </w:pPr>
        </w:pPrChange>
      </w:pPr>
      <w:del w:id="1585" w:author="Romane LOISEAU" w:date="2025-10-08T15:42:00Z" w16du:dateUtc="2025-10-08T13:42:00Z">
        <w:r w:rsidRPr="005944FC" w:rsidDel="00207712">
          <w:rPr>
            <w:rFonts w:ascii="Gotham Rounded Book" w:hAnsi="Gotham Rounded Book"/>
          </w:rPr>
          <w:delText>Intégration difficile dans certaines structures, en raison de contraintes financières et organisationnelles.</w:delText>
        </w:r>
      </w:del>
    </w:p>
    <w:p w14:paraId="46679472" w14:textId="4AAFB803" w:rsidR="005944FC" w:rsidRPr="008933E3" w:rsidDel="00207712" w:rsidRDefault="005944FC">
      <w:pPr>
        <w:pStyle w:val="En-ttedetabledesmatires"/>
        <w:rPr>
          <w:del w:id="1586" w:author="Romane LOISEAU" w:date="2025-10-08T15:42:00Z" w16du:dateUtc="2025-10-08T13:42:00Z"/>
          <w:rFonts w:ascii="Gotham Rounded Book" w:hAnsi="Gotham Rounded Book"/>
        </w:rPr>
        <w:pPrChange w:id="1587" w:author="Romane LOISEAU" w:date="2025-10-08T15:42:00Z" w16du:dateUtc="2025-10-08T13:42:00Z">
          <w:pPr>
            <w:jc w:val="both"/>
          </w:pPr>
        </w:pPrChange>
      </w:pPr>
    </w:p>
    <w:p w14:paraId="4A67067E" w14:textId="6BCDABE4" w:rsidR="005944FC" w:rsidRPr="009D2844" w:rsidDel="00207712" w:rsidRDefault="005944FC">
      <w:pPr>
        <w:pStyle w:val="En-ttedetabledesmatires"/>
        <w:rPr>
          <w:del w:id="1588" w:author="Romane LOISEAU" w:date="2025-10-08T15:42:00Z" w16du:dateUtc="2025-10-08T13:42:00Z"/>
          <w:rFonts w:ascii="Gotham Rounded Book" w:hAnsi="Gotham Rounded Book"/>
          <w:b/>
          <w:bCs/>
          <w:rPrChange w:id="1589" w:author="Romane LOISEAU" w:date="2025-10-01T12:10:00Z" w16du:dateUtc="2025-10-01T10:10:00Z">
            <w:rPr>
              <w:del w:id="1590" w:author="Romane LOISEAU" w:date="2025-10-08T15:42:00Z" w16du:dateUtc="2025-10-08T13:42:00Z"/>
              <w:rFonts w:ascii="Gotham Rounded Book" w:hAnsi="Gotham Rounded Book"/>
            </w:rPr>
          </w:rPrChange>
        </w:rPr>
        <w:pPrChange w:id="1591" w:author="Romane LOISEAU" w:date="2025-10-08T15:42:00Z" w16du:dateUtc="2025-10-08T13:42:00Z">
          <w:pPr>
            <w:pStyle w:val="Titre3"/>
            <w:numPr>
              <w:numId w:val="27"/>
            </w:numPr>
            <w:ind w:left="1080" w:hanging="720"/>
            <w:jc w:val="both"/>
          </w:pPr>
        </w:pPrChange>
      </w:pPr>
      <w:bookmarkStart w:id="1592" w:name="_Toc210213701"/>
      <w:del w:id="1593" w:author="Romane LOISEAU" w:date="2025-10-08T15:42:00Z" w16du:dateUtc="2025-10-08T13:42:00Z">
        <w:r w:rsidRPr="009D2844" w:rsidDel="00207712">
          <w:rPr>
            <w:rFonts w:ascii="Gotham Rounded Book" w:hAnsi="Gotham Rounded Book"/>
            <w:b/>
            <w:bCs/>
            <w:rPrChange w:id="1594" w:author="Romane LOISEAU" w:date="2025-10-01T12:10:00Z" w16du:dateUtc="2025-10-01T10:10:00Z">
              <w:rPr>
                <w:rFonts w:ascii="Gotham Rounded Book" w:hAnsi="Gotham Rounded Book"/>
              </w:rPr>
            </w:rPrChange>
          </w:rPr>
          <w:delText>Comment formaliser un protocole d’organisation entre l’IPA et le reste de l’équipe ?</w:delText>
        </w:r>
        <w:bookmarkEnd w:id="1592"/>
      </w:del>
    </w:p>
    <w:p w14:paraId="0A2580B5" w14:textId="0816F714" w:rsidR="005944FC" w:rsidRPr="008933E3" w:rsidDel="00207712" w:rsidRDefault="005944FC">
      <w:pPr>
        <w:pStyle w:val="En-ttedetabledesmatires"/>
        <w:rPr>
          <w:del w:id="1595" w:author="Romane LOISEAU" w:date="2025-10-08T15:42:00Z" w16du:dateUtc="2025-10-08T13:42:00Z"/>
          <w:rFonts w:ascii="Gotham Rounded Book" w:hAnsi="Gotham Rounded Book"/>
        </w:rPr>
        <w:pPrChange w:id="1596" w:author="Romane LOISEAU" w:date="2025-10-08T15:42:00Z" w16du:dateUtc="2025-10-08T13:42:00Z">
          <w:pPr>
            <w:jc w:val="both"/>
          </w:pPr>
        </w:pPrChange>
      </w:pPr>
      <w:del w:id="1597" w:author="Romane LOISEAU" w:date="2025-10-08T15:42:00Z" w16du:dateUtc="2025-10-08T13:42:00Z">
        <w:r w:rsidRPr="005944FC" w:rsidDel="00207712">
          <w:rPr>
            <w:rFonts w:ascii="Gotham Rounded Book" w:hAnsi="Gotham Rounded Book"/>
          </w:rPr>
          <w:delText>Il est recommandé de rédiger un document précisant les modalités de collaboration (population cible, modalités de saisine, partage d’informations, supervision médicale…), validé par les instances concernées et régulièrement actualisé selon l’évolution de l’environnement et des enjeux.</w:delText>
        </w:r>
      </w:del>
    </w:p>
    <w:p w14:paraId="6297559F" w14:textId="1724F736" w:rsidR="005944FC" w:rsidRPr="008933E3" w:rsidDel="00207712" w:rsidRDefault="005944FC">
      <w:pPr>
        <w:pStyle w:val="En-ttedetabledesmatires"/>
        <w:rPr>
          <w:del w:id="1598" w:author="Romane LOISEAU" w:date="2025-10-08T15:42:00Z" w16du:dateUtc="2025-10-08T13:42:00Z"/>
          <w:rFonts w:ascii="Gotham Rounded Book" w:hAnsi="Gotham Rounded Book"/>
        </w:rPr>
        <w:pPrChange w:id="1599" w:author="Romane LOISEAU" w:date="2025-10-08T15:42:00Z" w16du:dateUtc="2025-10-08T13:42:00Z">
          <w:pPr>
            <w:jc w:val="both"/>
          </w:pPr>
        </w:pPrChange>
      </w:pPr>
    </w:p>
    <w:p w14:paraId="64EACEC4" w14:textId="4FEE5EB1" w:rsidR="00397C23" w:rsidRPr="00E52010" w:rsidDel="00207712" w:rsidRDefault="009D2844">
      <w:pPr>
        <w:pStyle w:val="En-ttedetabledesmatires"/>
        <w:rPr>
          <w:del w:id="1600" w:author="Romane LOISEAU" w:date="2025-10-08T15:42:00Z" w16du:dateUtc="2025-10-08T13:42:00Z"/>
          <w:rFonts w:ascii="Gotham Rounded Book" w:hAnsi="Gotham Rounded Book"/>
          <w:b/>
          <w:bCs/>
          <w:color w:val="FFFFFF" w:themeColor="background1"/>
          <w:rPrChange w:id="1601" w:author="Romane LOISEAU" w:date="2025-10-01T11:57:00Z" w16du:dateUtc="2025-10-01T09:57:00Z">
            <w:rPr>
              <w:del w:id="1602" w:author="Romane LOISEAU" w:date="2025-10-08T15:42:00Z" w16du:dateUtc="2025-10-08T13:42:00Z"/>
              <w:rFonts w:ascii="Gotham Rounded Book" w:hAnsi="Gotham Rounded Book"/>
              <w:b/>
              <w:bCs/>
            </w:rPr>
          </w:rPrChange>
        </w:rPr>
        <w:pPrChange w:id="1603" w:author="Romane LOISEAU" w:date="2025-10-08T15:42:00Z" w16du:dateUtc="2025-10-08T13:42:00Z">
          <w:pPr>
            <w:pStyle w:val="Titre2"/>
            <w:jc w:val="both"/>
          </w:pPr>
        </w:pPrChange>
      </w:pPr>
      <w:bookmarkStart w:id="1604" w:name="_Toc210213702"/>
      <w:del w:id="1605" w:author="Romane LOISEAU" w:date="2025-10-08T15:42:00Z" w16du:dateUtc="2025-10-08T13:42:00Z">
        <w:r w:rsidRPr="009D2844" w:rsidDel="00207712">
          <w:rPr>
            <w:rFonts w:ascii="Gotham Rounded Book" w:hAnsi="Gotham Rounded Book"/>
            <w:b/>
            <w:bCs/>
            <w:color w:val="FFFFFF" w:themeColor="background1"/>
          </w:rPr>
          <w:delText>Place des missions transversales</w:delText>
        </w:r>
        <w:bookmarkEnd w:id="1604"/>
        <w:r w:rsidRPr="009D2844" w:rsidDel="00207712">
          <w:rPr>
            <w:rFonts w:ascii="Gotham Rounded Book" w:hAnsi="Gotham Rounded Book"/>
            <w:b/>
            <w:bCs/>
            <w:color w:val="FFFFFF" w:themeColor="background1"/>
          </w:rPr>
          <w:delText xml:space="preserve"> </w:delText>
        </w:r>
      </w:del>
    </w:p>
    <w:p w14:paraId="7F7C1AB0" w14:textId="443407FA" w:rsidR="00397C23" w:rsidRPr="009D2844" w:rsidDel="00207712" w:rsidRDefault="00397C23">
      <w:pPr>
        <w:pStyle w:val="En-ttedetabledesmatires"/>
        <w:rPr>
          <w:del w:id="1606" w:author="Romane LOISEAU" w:date="2025-10-08T15:42:00Z" w16du:dateUtc="2025-10-08T13:42:00Z"/>
          <w:rFonts w:ascii="Gotham Rounded Book" w:hAnsi="Gotham Rounded Book"/>
          <w:b/>
          <w:bCs/>
          <w:sz w:val="28"/>
          <w:szCs w:val="28"/>
          <w:rPrChange w:id="1607" w:author="Romane LOISEAU" w:date="2025-10-01T12:10:00Z" w16du:dateUtc="2025-10-01T10:10:00Z">
            <w:rPr>
              <w:del w:id="1608" w:author="Romane LOISEAU" w:date="2025-10-08T15:42:00Z" w16du:dateUtc="2025-10-08T13:42:00Z"/>
              <w:rFonts w:ascii="Gotham Rounded Book" w:hAnsi="Gotham Rounded Book"/>
            </w:rPr>
          </w:rPrChange>
        </w:rPr>
        <w:pPrChange w:id="1609" w:author="Romane LOISEAU" w:date="2025-10-08T15:42:00Z" w16du:dateUtc="2025-10-08T13:42:00Z">
          <w:pPr>
            <w:pStyle w:val="Titre2"/>
            <w:numPr>
              <w:numId w:val="27"/>
            </w:numPr>
            <w:ind w:left="1080" w:hanging="720"/>
            <w:jc w:val="both"/>
          </w:pPr>
        </w:pPrChange>
      </w:pPr>
      <w:bookmarkStart w:id="1610" w:name="_Toc210213703"/>
      <w:del w:id="1611" w:author="Romane LOISEAU" w:date="2025-10-08T15:42:00Z" w16du:dateUtc="2025-10-08T13:42:00Z">
        <w:r w:rsidRPr="009D2844" w:rsidDel="00207712">
          <w:rPr>
            <w:rFonts w:ascii="Gotham Rounded Book" w:hAnsi="Gotham Rounded Book"/>
            <w:b/>
            <w:bCs/>
            <w:sz w:val="28"/>
            <w:szCs w:val="28"/>
            <w:rPrChange w:id="1612" w:author="Romane LOISEAU" w:date="2025-10-01T12:10:00Z" w16du:dateUtc="2025-10-01T10:10:00Z">
              <w:rPr>
                <w:rFonts w:ascii="Gotham Rounded Book" w:hAnsi="Gotham Rounded Book"/>
              </w:rPr>
            </w:rPrChange>
          </w:rPr>
          <w:delText>Quelles sont les missions transversales de l’IPA ?</w:delText>
        </w:r>
        <w:bookmarkEnd w:id="1610"/>
        <w:r w:rsidRPr="009D2844" w:rsidDel="00207712">
          <w:rPr>
            <w:rFonts w:ascii="Gotham Rounded Book" w:hAnsi="Gotham Rounded Book"/>
            <w:b/>
            <w:bCs/>
            <w:sz w:val="28"/>
            <w:szCs w:val="28"/>
            <w:rPrChange w:id="1613" w:author="Romane LOISEAU" w:date="2025-10-01T12:10:00Z" w16du:dateUtc="2025-10-01T10:10:00Z">
              <w:rPr>
                <w:rFonts w:ascii="Gotham Rounded Book" w:hAnsi="Gotham Rounded Book"/>
              </w:rPr>
            </w:rPrChange>
          </w:rPr>
          <w:delText xml:space="preserve"> </w:delText>
        </w:r>
      </w:del>
    </w:p>
    <w:p w14:paraId="0D9C53BD" w14:textId="34656A36" w:rsidR="00397C23" w:rsidDel="00207712" w:rsidRDefault="00397C23">
      <w:pPr>
        <w:pStyle w:val="En-ttedetabledesmatires"/>
        <w:rPr>
          <w:del w:id="1614" w:author="Romane LOISEAU" w:date="2025-10-08T15:42:00Z" w16du:dateUtc="2025-10-08T13:42:00Z"/>
          <w:rFonts w:ascii="Gotham Rounded Book" w:hAnsi="Gotham Rounded Book"/>
        </w:rPr>
        <w:pPrChange w:id="1615" w:author="Romane LOISEAU" w:date="2025-10-08T15:42:00Z" w16du:dateUtc="2025-10-08T13:42:00Z">
          <w:pPr/>
        </w:pPrChange>
      </w:pPr>
      <w:del w:id="1616" w:author="Romane LOISEAU" w:date="2025-10-08T15:42:00Z" w16du:dateUtc="2025-10-08T13:42:00Z">
        <w:r w:rsidRPr="00397C23" w:rsidDel="00207712">
          <w:rPr>
            <w:rFonts w:ascii="Gotham Rounded Book" w:hAnsi="Gotham Rounded Book"/>
          </w:rPr>
          <w:delText>Selon le référentiel, 20% du temps de travail de l’IPA doit être dédié à la réalisation de missions transversales qui se déclinent à travers</w:delText>
        </w:r>
        <w:r w:rsidR="00B237D0" w:rsidDel="00207712">
          <w:rPr>
            <w:rFonts w:ascii="Gotham Rounded Book" w:hAnsi="Gotham Rounded Book"/>
          </w:rPr>
          <w:delText xml:space="preserve"> des activités de : </w:delText>
        </w:r>
      </w:del>
    </w:p>
    <w:p w14:paraId="34B72CF9" w14:textId="272E37FF" w:rsidR="00B237D0" w:rsidDel="00207712" w:rsidRDefault="00B237D0">
      <w:pPr>
        <w:pStyle w:val="En-ttedetabledesmatires"/>
        <w:rPr>
          <w:del w:id="1617" w:author="Romane LOISEAU" w:date="2025-10-08T15:42:00Z" w16du:dateUtc="2025-10-08T13:42:00Z"/>
          <w:rFonts w:ascii="Gotham Rounded Book" w:hAnsi="Gotham Rounded Book"/>
        </w:rPr>
        <w:pPrChange w:id="1618" w:author="Romane LOISEAU" w:date="2025-10-08T15:42:00Z" w16du:dateUtc="2025-10-08T13:42:00Z">
          <w:pPr>
            <w:pStyle w:val="Paragraphedeliste"/>
            <w:numPr>
              <w:numId w:val="43"/>
            </w:numPr>
            <w:ind w:left="1080" w:hanging="720"/>
          </w:pPr>
        </w:pPrChange>
      </w:pPr>
      <w:del w:id="1619" w:author="Romane LOISEAU" w:date="2025-10-08T15:42:00Z" w16du:dateUtc="2025-10-08T13:42:00Z">
        <w:r w:rsidDel="00207712">
          <w:rPr>
            <w:rFonts w:ascii="Gotham Rounded Book" w:hAnsi="Gotham Rounded Book"/>
          </w:rPr>
          <w:delText xml:space="preserve">Recherche </w:delText>
        </w:r>
      </w:del>
    </w:p>
    <w:p w14:paraId="6C109536" w14:textId="78442347" w:rsidR="00B237D0" w:rsidDel="00207712" w:rsidRDefault="00B237D0">
      <w:pPr>
        <w:pStyle w:val="En-ttedetabledesmatires"/>
        <w:rPr>
          <w:del w:id="1620" w:author="Romane LOISEAU" w:date="2025-10-08T15:42:00Z" w16du:dateUtc="2025-10-08T13:42:00Z"/>
          <w:rFonts w:ascii="Gotham Rounded Book" w:hAnsi="Gotham Rounded Book"/>
        </w:rPr>
        <w:pPrChange w:id="1621" w:author="Romane LOISEAU" w:date="2025-10-08T15:42:00Z" w16du:dateUtc="2025-10-08T13:42:00Z">
          <w:pPr>
            <w:pStyle w:val="Paragraphedeliste"/>
            <w:numPr>
              <w:numId w:val="43"/>
            </w:numPr>
            <w:ind w:left="1080" w:hanging="720"/>
          </w:pPr>
        </w:pPrChange>
      </w:pPr>
      <w:del w:id="1622" w:author="Romane LOISEAU" w:date="2025-10-08T15:42:00Z" w16du:dateUtc="2025-10-08T13:42:00Z">
        <w:r w:rsidDel="00207712">
          <w:rPr>
            <w:rFonts w:ascii="Gotham Rounded Book" w:hAnsi="Gotham Rounded Book"/>
          </w:rPr>
          <w:delText xml:space="preserve">Veille </w:delText>
        </w:r>
      </w:del>
    </w:p>
    <w:p w14:paraId="6ACB3C6B" w14:textId="4DFB52D4" w:rsidR="00B237D0" w:rsidDel="00207712" w:rsidRDefault="00B237D0">
      <w:pPr>
        <w:pStyle w:val="En-ttedetabledesmatires"/>
        <w:rPr>
          <w:del w:id="1623" w:author="Romane LOISEAU" w:date="2025-10-08T15:42:00Z" w16du:dateUtc="2025-10-08T13:42:00Z"/>
          <w:rFonts w:ascii="Gotham Rounded Book" w:hAnsi="Gotham Rounded Book"/>
        </w:rPr>
        <w:pPrChange w:id="1624" w:author="Romane LOISEAU" w:date="2025-10-08T15:42:00Z" w16du:dateUtc="2025-10-08T13:42:00Z">
          <w:pPr>
            <w:pStyle w:val="Paragraphedeliste"/>
            <w:numPr>
              <w:numId w:val="43"/>
            </w:numPr>
            <w:ind w:left="1080" w:hanging="720"/>
          </w:pPr>
        </w:pPrChange>
      </w:pPr>
      <w:del w:id="1625" w:author="Romane LOISEAU" w:date="2025-10-08T15:42:00Z" w16du:dateUtc="2025-10-08T13:42:00Z">
        <w:r w:rsidDel="00207712">
          <w:rPr>
            <w:rFonts w:ascii="Gotham Rounded Book" w:hAnsi="Gotham Rounded Book"/>
          </w:rPr>
          <w:delText xml:space="preserve">Participation aux démarches qualité et à l’analyse des pratiques professionnelles </w:delText>
        </w:r>
      </w:del>
    </w:p>
    <w:p w14:paraId="37E4BA38" w14:textId="0DC88A54" w:rsidR="00B237D0" w:rsidDel="00207712" w:rsidRDefault="00B237D0">
      <w:pPr>
        <w:pStyle w:val="En-ttedetabledesmatires"/>
        <w:rPr>
          <w:del w:id="1626" w:author="Romane LOISEAU" w:date="2025-10-08T15:42:00Z" w16du:dateUtc="2025-10-08T13:42:00Z"/>
          <w:rFonts w:ascii="Gotham Rounded Book" w:hAnsi="Gotham Rounded Book"/>
        </w:rPr>
        <w:pPrChange w:id="1627" w:author="Romane LOISEAU" w:date="2025-10-08T15:42:00Z" w16du:dateUtc="2025-10-08T13:42:00Z">
          <w:pPr>
            <w:pStyle w:val="Paragraphedeliste"/>
            <w:numPr>
              <w:numId w:val="43"/>
            </w:numPr>
            <w:ind w:left="1080" w:hanging="720"/>
          </w:pPr>
        </w:pPrChange>
      </w:pPr>
      <w:del w:id="1628" w:author="Romane LOISEAU" w:date="2025-10-08T15:42:00Z" w16du:dateUtc="2025-10-08T13:42:00Z">
        <w:r w:rsidDel="00207712">
          <w:rPr>
            <w:rFonts w:ascii="Gotham Rounded Book" w:hAnsi="Gotham Rounded Book"/>
          </w:rPr>
          <w:delText>Coordination avec les acteurs du territoire</w:delText>
        </w:r>
      </w:del>
    </w:p>
    <w:p w14:paraId="22B52F32" w14:textId="0BEA914D" w:rsidR="00397C23" w:rsidRPr="00B237D0" w:rsidDel="00207712" w:rsidRDefault="00B237D0">
      <w:pPr>
        <w:pStyle w:val="En-ttedetabledesmatires"/>
        <w:rPr>
          <w:del w:id="1629" w:author="Romane LOISEAU" w:date="2025-10-08T15:42:00Z" w16du:dateUtc="2025-10-08T13:42:00Z"/>
          <w:rFonts w:ascii="Gotham Rounded Book" w:hAnsi="Gotham Rounded Book"/>
        </w:rPr>
        <w:pPrChange w:id="1630" w:author="Romane LOISEAU" w:date="2025-10-08T15:42:00Z" w16du:dateUtc="2025-10-08T13:42:00Z">
          <w:pPr>
            <w:pStyle w:val="Paragraphedeliste"/>
            <w:numPr>
              <w:numId w:val="43"/>
            </w:numPr>
            <w:ind w:left="1080" w:hanging="720"/>
          </w:pPr>
        </w:pPrChange>
      </w:pPr>
      <w:del w:id="1631" w:author="Romane LOISEAU" w:date="2025-10-08T15:42:00Z" w16du:dateUtc="2025-10-08T13:42:00Z">
        <w:r w:rsidDel="00207712">
          <w:rPr>
            <w:rFonts w:ascii="Gotham Rounded Book" w:hAnsi="Gotham Rounded Book"/>
          </w:rPr>
          <w:delText>Participation à la formation</w:delText>
        </w:r>
      </w:del>
    </w:p>
    <w:p w14:paraId="6F992C20" w14:textId="13B14DBA" w:rsidR="005326CC" w:rsidRPr="009D2844" w:rsidDel="00207712" w:rsidRDefault="00397C23">
      <w:pPr>
        <w:pStyle w:val="En-ttedetabledesmatires"/>
        <w:rPr>
          <w:del w:id="1632" w:author="Romane LOISEAU" w:date="2025-10-08T15:42:00Z" w16du:dateUtc="2025-10-08T13:42:00Z"/>
          <w:rFonts w:ascii="Gotham Rounded Book" w:hAnsi="Gotham Rounded Book"/>
          <w:b/>
          <w:bCs/>
          <w:sz w:val="28"/>
          <w:szCs w:val="28"/>
          <w:rPrChange w:id="1633" w:author="Romane LOISEAU" w:date="2025-10-01T12:10:00Z" w16du:dateUtc="2025-10-01T10:10:00Z">
            <w:rPr>
              <w:del w:id="1634" w:author="Romane LOISEAU" w:date="2025-10-08T15:42:00Z" w16du:dateUtc="2025-10-08T13:42:00Z"/>
              <w:rFonts w:ascii="Gotham Rounded Book" w:hAnsi="Gotham Rounded Book"/>
            </w:rPr>
          </w:rPrChange>
        </w:rPr>
        <w:pPrChange w:id="1635" w:author="Romane LOISEAU" w:date="2025-10-08T15:42:00Z" w16du:dateUtc="2025-10-08T13:42:00Z">
          <w:pPr>
            <w:pStyle w:val="Titre2"/>
            <w:numPr>
              <w:numId w:val="27"/>
            </w:numPr>
            <w:ind w:left="1080" w:hanging="720"/>
            <w:jc w:val="both"/>
          </w:pPr>
        </w:pPrChange>
      </w:pPr>
      <w:bookmarkStart w:id="1636" w:name="_Toc210213704"/>
      <w:del w:id="1637" w:author="Romane LOISEAU" w:date="2025-10-08T15:42:00Z" w16du:dateUtc="2025-10-08T13:42:00Z">
        <w:r w:rsidRPr="009D2844" w:rsidDel="00207712">
          <w:rPr>
            <w:rFonts w:ascii="Gotham Rounded Book" w:hAnsi="Gotham Rounded Book"/>
            <w:b/>
            <w:bCs/>
            <w:sz w:val="28"/>
            <w:szCs w:val="28"/>
            <w:rPrChange w:id="1638" w:author="Romane LOISEAU" w:date="2025-10-01T12:10:00Z" w16du:dateUtc="2025-10-01T10:10:00Z">
              <w:rPr>
                <w:rFonts w:ascii="Gotham Rounded Book" w:hAnsi="Gotham Rounded Book"/>
              </w:rPr>
            </w:rPrChange>
          </w:rPr>
          <w:lastRenderedPageBreak/>
          <w:delText>Que permet un temps de recherche dans le cadre de la pratique de l’IPA ?</w:delText>
        </w:r>
        <w:bookmarkEnd w:id="1636"/>
        <w:r w:rsidRPr="009D2844" w:rsidDel="00207712">
          <w:rPr>
            <w:rFonts w:ascii="Gotham Rounded Book" w:hAnsi="Gotham Rounded Book"/>
            <w:b/>
            <w:bCs/>
            <w:sz w:val="28"/>
            <w:szCs w:val="28"/>
            <w:rPrChange w:id="1639" w:author="Romane LOISEAU" w:date="2025-10-01T12:10:00Z" w16du:dateUtc="2025-10-01T10:10:00Z">
              <w:rPr>
                <w:rFonts w:ascii="Gotham Rounded Book" w:hAnsi="Gotham Rounded Book"/>
              </w:rPr>
            </w:rPrChange>
          </w:rPr>
          <w:delText xml:space="preserve"> </w:delText>
        </w:r>
      </w:del>
    </w:p>
    <w:p w14:paraId="7753364D" w14:textId="1007504E" w:rsidR="00B237D0" w:rsidDel="00207712" w:rsidRDefault="00B237D0">
      <w:pPr>
        <w:pStyle w:val="En-ttedetabledesmatires"/>
        <w:rPr>
          <w:del w:id="1640" w:author="Romane LOISEAU" w:date="2025-10-08T15:42:00Z" w16du:dateUtc="2025-10-08T13:42:00Z"/>
          <w:rFonts w:ascii="Gotham Rounded Book" w:hAnsi="Gotham Rounded Book"/>
        </w:rPr>
        <w:pPrChange w:id="1641" w:author="Romane LOISEAU" w:date="2025-10-08T15:42:00Z" w16du:dateUtc="2025-10-08T13:42:00Z">
          <w:pPr>
            <w:jc w:val="both"/>
          </w:pPr>
        </w:pPrChange>
      </w:pPr>
      <w:del w:id="1642" w:author="Romane LOISEAU" w:date="2025-10-08T15:42:00Z" w16du:dateUtc="2025-10-08T13:42:00Z">
        <w:r w:rsidDel="00207712">
          <w:rPr>
            <w:rFonts w:ascii="Gotham Rounded Book" w:hAnsi="Gotham Rounded Book"/>
          </w:rPr>
          <w:delText>Accorder un temps de travail d</w:delText>
        </w:r>
        <w:r w:rsidR="00AE2952" w:rsidDel="00207712">
          <w:rPr>
            <w:rFonts w:ascii="Gotham Rounded Book" w:hAnsi="Gotham Rounded Book"/>
          </w:rPr>
          <w:delText xml:space="preserve">édié à la recherche permet de nourrir la recherche en sciences infirmière qui est encore récente. Les recherches peuvent être menées sur des sujets médicaux mais pas seulement, elles peuvent aussi se pencher sur de l’évaluation de pratiques, de protocole et ainsi venir améliorer la pratique professionnelle dans son ensemble. </w:delText>
        </w:r>
      </w:del>
    </w:p>
    <w:p w14:paraId="20541317" w14:textId="7A7BF0D2" w:rsidR="00397C23" w:rsidRPr="008933E3" w:rsidDel="00207712" w:rsidRDefault="00397C23">
      <w:pPr>
        <w:pStyle w:val="En-ttedetabledesmatires"/>
        <w:rPr>
          <w:del w:id="1643" w:author="Romane LOISEAU" w:date="2025-10-08T15:42:00Z" w16du:dateUtc="2025-10-08T13:42:00Z"/>
          <w:rFonts w:ascii="Gotham Rounded Book" w:hAnsi="Gotham Rounded Book"/>
        </w:rPr>
        <w:pPrChange w:id="1644" w:author="Romane LOISEAU" w:date="2025-10-08T15:42:00Z" w16du:dateUtc="2025-10-08T13:42:00Z">
          <w:pPr>
            <w:jc w:val="both"/>
          </w:pPr>
        </w:pPrChange>
      </w:pPr>
    </w:p>
    <w:p w14:paraId="3E28D4E7" w14:textId="536DF073" w:rsidR="00576C7D" w:rsidRPr="00E52010" w:rsidDel="00207712" w:rsidRDefault="009D2844">
      <w:pPr>
        <w:pStyle w:val="En-ttedetabledesmatires"/>
        <w:rPr>
          <w:del w:id="1645" w:author="Romane LOISEAU" w:date="2025-10-08T15:42:00Z" w16du:dateUtc="2025-10-08T13:42:00Z"/>
          <w:rFonts w:ascii="Gotham Rounded Book" w:hAnsi="Gotham Rounded Book"/>
          <w:b/>
          <w:bCs/>
          <w:color w:val="FFFFFF" w:themeColor="background1"/>
          <w:rPrChange w:id="1646" w:author="Romane LOISEAU" w:date="2025-10-01T11:58:00Z" w16du:dateUtc="2025-10-01T09:58:00Z">
            <w:rPr>
              <w:del w:id="1647" w:author="Romane LOISEAU" w:date="2025-10-08T15:42:00Z" w16du:dateUtc="2025-10-08T13:42:00Z"/>
              <w:rFonts w:ascii="Gotham Rounded Book" w:hAnsi="Gotham Rounded Book"/>
              <w:b/>
              <w:bCs/>
            </w:rPr>
          </w:rPrChange>
        </w:rPr>
        <w:pPrChange w:id="1648" w:author="Romane LOISEAU" w:date="2025-10-08T15:42:00Z" w16du:dateUtc="2025-10-08T13:42:00Z">
          <w:pPr>
            <w:pStyle w:val="Titre2"/>
            <w:jc w:val="both"/>
          </w:pPr>
        </w:pPrChange>
      </w:pPr>
      <w:bookmarkStart w:id="1649" w:name="_Toc210213705"/>
      <w:del w:id="1650" w:author="Romane LOISEAU" w:date="2025-10-08T15:42:00Z" w16du:dateUtc="2025-10-08T13:42:00Z">
        <w:r w:rsidRPr="009D2844" w:rsidDel="00207712">
          <w:rPr>
            <w:rFonts w:ascii="Gotham Rounded Book" w:hAnsi="Gotham Rounded Book"/>
            <w:b/>
            <w:bCs/>
            <w:color w:val="FFFFFF" w:themeColor="background1"/>
          </w:rPr>
          <w:delText>D</w:delText>
        </w:r>
      </w:del>
      <w:del w:id="1651" w:author="Romane LOISEAU" w:date="2025-10-01T12:11:00Z" w16du:dateUtc="2025-10-01T10:11:00Z">
        <w:r w:rsidRPr="009D2844" w:rsidDel="009D2844">
          <w:rPr>
            <w:rFonts w:ascii="Gotham Rounded Book" w:hAnsi="Gotham Rounded Book"/>
            <w:b/>
            <w:bCs/>
            <w:color w:val="FFFFFF" w:themeColor="background1"/>
          </w:rPr>
          <w:delText>e</w:delText>
        </w:r>
      </w:del>
      <w:del w:id="1652" w:author="Romane LOISEAU" w:date="2025-10-08T15:42:00Z" w16du:dateUtc="2025-10-08T13:42:00Z">
        <w:r w:rsidRPr="009D2844" w:rsidDel="00207712">
          <w:rPr>
            <w:rFonts w:ascii="Gotham Rounded Book" w:hAnsi="Gotham Rounded Book"/>
            <w:b/>
            <w:bCs/>
            <w:color w:val="FFFFFF" w:themeColor="background1"/>
          </w:rPr>
          <w:delText>finition salariale</w:delText>
        </w:r>
        <w:bookmarkEnd w:id="1649"/>
        <w:r w:rsidRPr="009D2844" w:rsidDel="00207712">
          <w:rPr>
            <w:rFonts w:ascii="Gotham Rounded Book" w:hAnsi="Gotham Rounded Book"/>
            <w:b/>
            <w:bCs/>
            <w:color w:val="FFFFFF" w:themeColor="background1"/>
          </w:rPr>
          <w:delText xml:space="preserve"> </w:delText>
        </w:r>
      </w:del>
    </w:p>
    <w:p w14:paraId="0CE1BE9B" w14:textId="6CE10763" w:rsidR="005326CC" w:rsidRPr="009D2844" w:rsidDel="00207712" w:rsidRDefault="005326CC">
      <w:pPr>
        <w:pStyle w:val="En-ttedetabledesmatires"/>
        <w:rPr>
          <w:del w:id="1653" w:author="Romane LOISEAU" w:date="2025-10-08T15:42:00Z" w16du:dateUtc="2025-10-08T13:42:00Z"/>
          <w:rFonts w:ascii="Gotham Rounded Book" w:hAnsi="Gotham Rounded Book"/>
          <w:b/>
          <w:bCs/>
          <w:rPrChange w:id="1654" w:author="Romane LOISEAU" w:date="2025-10-01T12:10:00Z" w16du:dateUtc="2025-10-01T10:10:00Z">
            <w:rPr>
              <w:del w:id="1655" w:author="Romane LOISEAU" w:date="2025-10-08T15:42:00Z" w16du:dateUtc="2025-10-08T13:42:00Z"/>
              <w:rFonts w:ascii="Gotham Rounded Book" w:hAnsi="Gotham Rounded Book"/>
            </w:rPr>
          </w:rPrChange>
        </w:rPr>
        <w:pPrChange w:id="1656" w:author="Romane LOISEAU" w:date="2025-10-08T15:42:00Z" w16du:dateUtc="2025-10-08T13:42:00Z">
          <w:pPr>
            <w:pStyle w:val="Titre3"/>
            <w:numPr>
              <w:numId w:val="27"/>
            </w:numPr>
            <w:ind w:left="1080" w:hanging="720"/>
            <w:jc w:val="both"/>
          </w:pPr>
        </w:pPrChange>
      </w:pPr>
      <w:bookmarkStart w:id="1657" w:name="_Toc210213706"/>
      <w:del w:id="1658" w:author="Romane LOISEAU" w:date="2025-10-08T15:42:00Z" w16du:dateUtc="2025-10-08T13:42:00Z">
        <w:r w:rsidRPr="009D2844" w:rsidDel="00207712">
          <w:rPr>
            <w:rFonts w:ascii="Gotham Rounded Book" w:hAnsi="Gotham Rounded Book"/>
            <w:b/>
            <w:bCs/>
            <w:rPrChange w:id="1659" w:author="Romane LOISEAU" w:date="2025-10-01T12:10:00Z" w16du:dateUtc="2025-10-01T10:10:00Z">
              <w:rPr>
                <w:rFonts w:ascii="Gotham Rounded Book" w:hAnsi="Gotham Rounded Book"/>
              </w:rPr>
            </w:rPrChange>
          </w:rPr>
          <w:delText>Quelle grille salariale utiliser pour définir la rémunération d’</w:delText>
        </w:r>
      </w:del>
      <w:del w:id="1660" w:author="Romane LOISEAU" w:date="2025-09-29T15:20:00Z" w16du:dateUtc="2025-09-29T13:20:00Z">
        <w:r w:rsidRPr="009D2844" w:rsidDel="00205441">
          <w:rPr>
            <w:rFonts w:ascii="Gotham Rounded Book" w:hAnsi="Gotham Rounded Book"/>
            <w:b/>
            <w:bCs/>
            <w:rPrChange w:id="1661" w:author="Romane LOISEAU" w:date="2025-10-01T12:10:00Z" w16du:dateUtc="2025-10-01T10:10:00Z">
              <w:rPr>
                <w:rFonts w:ascii="Gotham Rounded Book" w:hAnsi="Gotham Rounded Book"/>
              </w:rPr>
            </w:rPrChange>
          </w:rPr>
          <w:delText>un.e</w:delText>
        </w:r>
      </w:del>
      <w:del w:id="1662" w:author="Romane LOISEAU" w:date="2025-10-08T15:42:00Z" w16du:dateUtc="2025-10-08T13:42:00Z">
        <w:r w:rsidRPr="009D2844" w:rsidDel="00207712">
          <w:rPr>
            <w:rFonts w:ascii="Gotham Rounded Book" w:hAnsi="Gotham Rounded Book"/>
            <w:b/>
            <w:bCs/>
            <w:rPrChange w:id="1663" w:author="Romane LOISEAU" w:date="2025-10-01T12:10:00Z" w16du:dateUtc="2025-10-01T10:10:00Z">
              <w:rPr>
                <w:rFonts w:ascii="Gotham Rounded Book" w:hAnsi="Gotham Rounded Book"/>
              </w:rPr>
            </w:rPrChange>
          </w:rPr>
          <w:delText xml:space="preserve"> IPA ?</w:delText>
        </w:r>
        <w:bookmarkEnd w:id="1657"/>
        <w:r w:rsidRPr="009D2844" w:rsidDel="00207712">
          <w:rPr>
            <w:rFonts w:ascii="Gotham Rounded Book" w:hAnsi="Gotham Rounded Book"/>
            <w:b/>
            <w:bCs/>
            <w:rPrChange w:id="1664" w:author="Romane LOISEAU" w:date="2025-10-01T12:10:00Z" w16du:dateUtc="2025-10-01T10:10:00Z">
              <w:rPr>
                <w:rFonts w:ascii="Gotham Rounded Book" w:hAnsi="Gotham Rounded Book"/>
              </w:rPr>
            </w:rPrChange>
          </w:rPr>
          <w:delText xml:space="preserve"> </w:delText>
        </w:r>
      </w:del>
    </w:p>
    <w:p w14:paraId="75D8D1AE" w14:textId="6BDF169C" w:rsidR="00397C23" w:rsidDel="00207712" w:rsidRDefault="00397C23">
      <w:pPr>
        <w:pStyle w:val="En-ttedetabledesmatires"/>
        <w:rPr>
          <w:del w:id="1665" w:author="Romane LOISEAU" w:date="2025-10-08T15:42:00Z" w16du:dateUtc="2025-10-08T13:42:00Z"/>
          <w:rFonts w:ascii="Gotham Rounded Book" w:hAnsi="Gotham Rounded Book"/>
        </w:rPr>
        <w:pPrChange w:id="1666" w:author="Romane LOISEAU" w:date="2025-10-08T15:42:00Z" w16du:dateUtc="2025-10-08T13:42:00Z">
          <w:pPr>
            <w:jc w:val="both"/>
          </w:pPr>
        </w:pPrChange>
      </w:pPr>
      <w:del w:id="1667" w:author="Romane LOISEAU" w:date="2025-10-08T15:42:00Z" w16du:dateUtc="2025-10-08T13:42:00Z">
        <w:r w:rsidDel="00207712">
          <w:rPr>
            <w:rFonts w:ascii="Gotham Rounded Book" w:hAnsi="Gotham Rounded Book"/>
          </w:rPr>
          <w:delText>Cette question reste complexe, car si les IPA exerçant en structure hospitalière ont été positionnés dans une grille, il n’existe pas de grille spécifique pour les IPA exerçant dans des structures de soins coordonnée et les pratiques varient d’un établissement à l’autre.</w:delText>
        </w:r>
      </w:del>
    </w:p>
    <w:p w14:paraId="5634CEC6" w14:textId="277C89F8" w:rsidR="00EA3EE0" w:rsidDel="00207712" w:rsidRDefault="005944FC">
      <w:pPr>
        <w:pStyle w:val="En-ttedetabledesmatires"/>
        <w:rPr>
          <w:del w:id="1668" w:author="Romane LOISEAU" w:date="2025-10-08T15:42:00Z" w16du:dateUtc="2025-10-08T13:42:00Z"/>
          <w:rFonts w:ascii="Gotham Rounded Book" w:hAnsi="Gotham Rounded Book"/>
        </w:rPr>
        <w:pPrChange w:id="1669" w:author="Romane LOISEAU" w:date="2025-10-08T15:42:00Z" w16du:dateUtc="2025-10-08T13:42:00Z">
          <w:pPr>
            <w:pStyle w:val="Paragraphedeliste"/>
            <w:numPr>
              <w:numId w:val="43"/>
            </w:numPr>
            <w:ind w:left="1080" w:hanging="720"/>
            <w:jc w:val="both"/>
          </w:pPr>
        </w:pPrChange>
      </w:pPr>
      <w:del w:id="1670" w:author="Romane LOISEAU" w:date="2025-10-08T15:42:00Z" w16du:dateUtc="2025-10-08T13:42:00Z">
        <w:r w:rsidRPr="00397C23" w:rsidDel="00207712">
          <w:rPr>
            <w:rFonts w:ascii="Gotham Rounded Book" w:hAnsi="Gotham Rounded Book"/>
            <w:b/>
            <w:bCs/>
          </w:rPr>
          <w:delText>IPA en structure hospitalière</w:delText>
        </w:r>
        <w:r w:rsidRPr="00397C23" w:rsidDel="00207712">
          <w:rPr>
            <w:rFonts w:ascii="Gotham Rounded Book" w:hAnsi="Gotham Rounded Book"/>
          </w:rPr>
          <w:delText xml:space="preserve"> : Les IPA sont intégrés à la nouvelle grille de catégorie A – "Infirmier en pratique avancée", créée par le décret n°2020-905 du 24 juillet 2020, dans la filière soignante</w:delText>
        </w:r>
        <w:r w:rsidR="00CB3788" w:rsidDel="00207712">
          <w:rPr>
            <w:rFonts w:ascii="Gotham Rounded Book" w:hAnsi="Gotham Rounded Book"/>
          </w:rPr>
          <w:delText xml:space="preserve"> : </w:delText>
        </w:r>
        <w:r w:rsidR="001A1007" w:rsidDel="00207712">
          <w:fldChar w:fldCharType="begin"/>
        </w:r>
        <w:r w:rsidR="001A1007" w:rsidDel="00207712">
          <w:delInstrText>HYPERLINK "https://www.legifrance.gouv.fr/conv_coll/article/KALIARTI000005802910"</w:delInstrText>
        </w:r>
        <w:r w:rsidR="001A1007" w:rsidDel="00207712">
          <w:fldChar w:fldCharType="separate"/>
        </w:r>
        <w:r w:rsidR="001A1007" w:rsidRPr="00C46857" w:rsidDel="00207712">
          <w:rPr>
            <w:rStyle w:val="Lienhypertexte"/>
            <w:rFonts w:ascii="Gotham Rounded Book" w:hAnsi="Gotham Rounded Book"/>
          </w:rPr>
          <w:delText>https://www.legifrance.gouv.fr/conv_coll/article/KALIARTI000005802910</w:delText>
        </w:r>
        <w:r w:rsidR="001A1007" w:rsidDel="00207712">
          <w:fldChar w:fldCharType="end"/>
        </w:r>
      </w:del>
    </w:p>
    <w:p w14:paraId="0A77EA39" w14:textId="448F1930" w:rsidR="00147797" w:rsidDel="00207712" w:rsidRDefault="005944FC">
      <w:pPr>
        <w:pStyle w:val="En-ttedetabledesmatires"/>
        <w:rPr>
          <w:del w:id="1671" w:author="Romane LOISEAU" w:date="2025-10-08T15:42:00Z" w16du:dateUtc="2025-10-08T13:42:00Z"/>
          <w:rFonts w:ascii="Gotham Rounded Book" w:hAnsi="Gotham Rounded Book"/>
        </w:rPr>
        <w:pPrChange w:id="1672" w:author="Romane LOISEAU" w:date="2025-10-08T15:42:00Z" w16du:dateUtc="2025-10-08T13:42:00Z">
          <w:pPr>
            <w:pStyle w:val="Paragraphedeliste"/>
            <w:numPr>
              <w:numId w:val="43"/>
            </w:numPr>
            <w:ind w:left="1080" w:hanging="720"/>
            <w:jc w:val="both"/>
          </w:pPr>
        </w:pPrChange>
      </w:pPr>
      <w:del w:id="1673" w:author="Romane LOISEAU" w:date="2025-10-08T15:42:00Z" w16du:dateUtc="2025-10-08T13:42:00Z">
        <w:r w:rsidRPr="00397C23" w:rsidDel="00207712">
          <w:rPr>
            <w:rFonts w:ascii="Gotham Rounded Book" w:hAnsi="Gotham Rounded Book"/>
            <w:b/>
            <w:bCs/>
          </w:rPr>
          <w:delText>IPA en s</w:delText>
        </w:r>
        <w:r w:rsidR="00397C23" w:rsidRPr="00397C23" w:rsidDel="00207712">
          <w:rPr>
            <w:rFonts w:ascii="Gotham Rounded Book" w:hAnsi="Gotham Rounded Book"/>
            <w:b/>
            <w:bCs/>
          </w:rPr>
          <w:delText xml:space="preserve">tructure de soins coordonnée </w:delText>
        </w:r>
        <w:r w:rsidRPr="00397C23" w:rsidDel="00207712">
          <w:rPr>
            <w:rFonts w:ascii="Gotham Rounded Book" w:hAnsi="Gotham Rounded Book"/>
          </w:rPr>
          <w:delText xml:space="preserve">: Le salaire dépend de la convention collective applicable, avec souvent des ajustements négociés en interne. </w:delText>
        </w:r>
        <w:r w:rsidR="004F6209" w:rsidDel="00207712">
          <w:rPr>
            <w:rFonts w:ascii="Gotham Rounded Book" w:hAnsi="Gotham Rounded Book"/>
          </w:rPr>
          <w:delText>Puisqu’il n’existe pas de grille spécifique pour les IPA, les retours de terrain nous montre que leur salaire est souvent calculé sur la base de la grille tarifaire des psychologues :</w:delText>
        </w:r>
      </w:del>
    </w:p>
    <w:p w14:paraId="2AB284D4" w14:textId="0F3D3371" w:rsidR="00B1558A" w:rsidDel="00207712" w:rsidRDefault="00147797">
      <w:pPr>
        <w:pStyle w:val="En-ttedetabledesmatires"/>
        <w:rPr>
          <w:del w:id="1674" w:author="Romane LOISEAU" w:date="2025-10-08T15:42:00Z" w16du:dateUtc="2025-10-08T13:42:00Z"/>
          <w:rFonts w:ascii="Gotham Rounded Book" w:hAnsi="Gotham Rounded Book"/>
        </w:rPr>
        <w:pPrChange w:id="1675" w:author="Romane LOISEAU" w:date="2025-10-08T15:42:00Z" w16du:dateUtc="2025-10-08T13:42:00Z">
          <w:pPr>
            <w:pStyle w:val="Paragraphedeliste"/>
            <w:numPr>
              <w:ilvl w:val="1"/>
              <w:numId w:val="43"/>
            </w:numPr>
            <w:ind w:left="1440" w:hanging="360"/>
            <w:jc w:val="both"/>
          </w:pPr>
        </w:pPrChange>
      </w:pPr>
      <w:del w:id="1676" w:author="Romane LOISEAU" w:date="2025-10-08T15:42:00Z" w16du:dateUtc="2025-10-08T13:42:00Z">
        <w:r w:rsidRPr="00147797" w:rsidDel="00207712">
          <w:rPr>
            <w:rFonts w:ascii="Gotham Rounded Book" w:hAnsi="Gotham Rounded Book"/>
            <w:b/>
            <w:bCs/>
          </w:rPr>
          <w:lastRenderedPageBreak/>
          <w:delText>Convention</w:delText>
        </w:r>
        <w:r w:rsidDel="00207712">
          <w:rPr>
            <w:rFonts w:ascii="Gotham Rounded Book" w:hAnsi="Gotham Rounded Book"/>
            <w:b/>
            <w:bCs/>
          </w:rPr>
          <w:delText xml:space="preserve"> 66 </w:delText>
        </w:r>
        <w:r w:rsidDel="00207712">
          <w:rPr>
            <w:rFonts w:ascii="Gotham Rounded Book" w:hAnsi="Gotham Rounded Book"/>
          </w:rPr>
          <w:delText>:</w:delText>
        </w:r>
        <w:r w:rsidR="00185BF5" w:rsidRPr="00147797" w:rsidDel="00207712">
          <w:rPr>
            <w:rFonts w:ascii="Gotham Rounded Book" w:hAnsi="Gotham Rounded Book"/>
          </w:rPr>
          <w:delText xml:space="preserve"> </w:delText>
        </w:r>
        <w:r w:rsidR="00185BF5" w:rsidDel="00207712">
          <w:fldChar w:fldCharType="begin"/>
        </w:r>
        <w:r w:rsidR="00185BF5" w:rsidDel="00207712">
          <w:delInstrText>HYPERLINK "https://la-paie-facile.com/grille-salaires-convention-collective-66/"</w:delInstrText>
        </w:r>
        <w:r w:rsidR="00185BF5" w:rsidDel="00207712">
          <w:fldChar w:fldCharType="separate"/>
        </w:r>
        <w:r w:rsidR="00185BF5" w:rsidRPr="00147797" w:rsidDel="00207712">
          <w:rPr>
            <w:rStyle w:val="Lienhypertexte"/>
            <w:rFonts w:ascii="Gotham Rounded Book" w:hAnsi="Gotham Rounded Book"/>
          </w:rPr>
          <w:delText>https://la-paie-facile.com/grille-salaires-convention-collective-66/</w:delText>
        </w:r>
        <w:r w:rsidR="00185BF5" w:rsidDel="00207712">
          <w:fldChar w:fldCharType="end"/>
        </w:r>
      </w:del>
    </w:p>
    <w:p w14:paraId="6550D796" w14:textId="65E8DA77" w:rsidR="00185BF5" w:rsidRPr="005009D0" w:rsidDel="00207712" w:rsidRDefault="00147797">
      <w:pPr>
        <w:pStyle w:val="En-ttedetabledesmatires"/>
        <w:rPr>
          <w:del w:id="1677" w:author="Romane LOISEAU" w:date="2025-10-08T15:42:00Z" w16du:dateUtc="2025-10-08T13:42:00Z"/>
          <w:rFonts w:ascii="Gotham Rounded Book" w:hAnsi="Gotham Rounded Book"/>
        </w:rPr>
        <w:pPrChange w:id="1678" w:author="Romane LOISEAU" w:date="2025-10-08T15:42:00Z" w16du:dateUtc="2025-10-08T13:42:00Z">
          <w:pPr>
            <w:pStyle w:val="Paragraphedeliste"/>
            <w:numPr>
              <w:ilvl w:val="1"/>
              <w:numId w:val="43"/>
            </w:numPr>
            <w:ind w:left="1440" w:hanging="360"/>
            <w:jc w:val="both"/>
          </w:pPr>
        </w:pPrChange>
      </w:pPr>
      <w:del w:id="1679" w:author="Romane LOISEAU" w:date="2025-10-08T15:42:00Z" w16du:dateUtc="2025-10-08T13:42:00Z">
        <w:r w:rsidDel="00207712">
          <w:rPr>
            <w:rFonts w:ascii="Gotham Rounded Book" w:hAnsi="Gotham Rounded Book"/>
            <w:b/>
            <w:bCs/>
          </w:rPr>
          <w:delText>Convention 51 :</w:delText>
        </w:r>
        <w:r w:rsidDel="00207712">
          <w:rPr>
            <w:rFonts w:ascii="Gotham Rounded Book" w:hAnsi="Gotham Rounded Book"/>
          </w:rPr>
          <w:delText xml:space="preserve"> </w:delText>
        </w:r>
        <w:r w:rsidR="00CB63EB" w:rsidDel="00207712">
          <w:fldChar w:fldCharType="begin"/>
        </w:r>
        <w:r w:rsidR="00CB63EB" w:rsidDel="00207712">
          <w:delInstrText>HYPERLINK "https://www.iedu.fr/grille-de-salaire-de-la-convention-51/?utm_source=chatgpt.com"</w:delInstrText>
        </w:r>
        <w:r w:rsidR="00CB63EB" w:rsidDel="00207712">
          <w:fldChar w:fldCharType="separate"/>
        </w:r>
        <w:r w:rsidR="00CB63EB" w:rsidRPr="00C46857" w:rsidDel="00207712">
          <w:rPr>
            <w:rStyle w:val="Lienhypertexte"/>
            <w:rFonts w:ascii="Gotham Rounded Book" w:hAnsi="Gotham Rounded Book"/>
          </w:rPr>
          <w:delText>https://www.iedu.fr/grille-de-salaire-de-la-convention-51/?utm_source=chatgpt.com</w:delText>
        </w:r>
        <w:r w:rsidR="00CB63EB" w:rsidDel="00207712">
          <w:fldChar w:fldCharType="end"/>
        </w:r>
      </w:del>
    </w:p>
    <w:p w14:paraId="561D0171" w14:textId="3111E81D" w:rsidR="00397C23" w:rsidRPr="00147797" w:rsidDel="00207712" w:rsidRDefault="00397C23">
      <w:pPr>
        <w:pStyle w:val="En-ttedetabledesmatires"/>
        <w:rPr>
          <w:del w:id="1680" w:author="Romane LOISEAU" w:date="2025-10-08T15:42:00Z" w16du:dateUtc="2025-10-08T13:42:00Z"/>
          <w:highlight w:val="yellow"/>
        </w:rPr>
        <w:pPrChange w:id="1681" w:author="Romane LOISEAU" w:date="2025-10-08T15:42:00Z" w16du:dateUtc="2025-10-08T13:42:00Z">
          <w:pPr/>
        </w:pPrChange>
      </w:pPr>
    </w:p>
    <w:p w14:paraId="5C8FBB70" w14:textId="37B43394" w:rsidR="005944FC" w:rsidRPr="009D2844" w:rsidDel="00207712" w:rsidRDefault="005326CC">
      <w:pPr>
        <w:pStyle w:val="En-ttedetabledesmatires"/>
        <w:rPr>
          <w:del w:id="1682" w:author="Romane LOISEAU" w:date="2025-10-08T15:42:00Z" w16du:dateUtc="2025-10-08T13:42:00Z"/>
          <w:rFonts w:ascii="Gotham Rounded Book" w:hAnsi="Gotham Rounded Book"/>
          <w:b/>
          <w:bCs/>
          <w:rPrChange w:id="1683" w:author="Romane LOISEAU" w:date="2025-10-01T12:11:00Z" w16du:dateUtc="2025-10-01T10:11:00Z">
            <w:rPr>
              <w:del w:id="1684" w:author="Romane LOISEAU" w:date="2025-10-08T15:42:00Z" w16du:dateUtc="2025-10-08T13:42:00Z"/>
              <w:rFonts w:ascii="Gotham Rounded Book" w:hAnsi="Gotham Rounded Book"/>
            </w:rPr>
          </w:rPrChange>
        </w:rPr>
        <w:pPrChange w:id="1685" w:author="Romane LOISEAU" w:date="2025-10-08T15:42:00Z" w16du:dateUtc="2025-10-08T13:42:00Z">
          <w:pPr>
            <w:pStyle w:val="Titre3"/>
            <w:numPr>
              <w:numId w:val="27"/>
            </w:numPr>
            <w:ind w:left="1080" w:hanging="720"/>
            <w:jc w:val="both"/>
          </w:pPr>
        </w:pPrChange>
      </w:pPr>
      <w:bookmarkStart w:id="1686" w:name="_Toc210213707"/>
      <w:del w:id="1687" w:author="Romane LOISEAU" w:date="2025-10-08T15:42:00Z" w16du:dateUtc="2025-10-08T13:42:00Z">
        <w:r w:rsidRPr="009D2844" w:rsidDel="00207712">
          <w:rPr>
            <w:rFonts w:ascii="Gotham Rounded Book" w:hAnsi="Gotham Rounded Book"/>
            <w:b/>
            <w:bCs/>
            <w:rPrChange w:id="1688" w:author="Romane LOISEAU" w:date="2025-10-01T12:11:00Z" w16du:dateUtc="2025-10-01T10:11:00Z">
              <w:rPr>
                <w:rFonts w:ascii="Gotham Rounded Book" w:hAnsi="Gotham Rounded Book"/>
              </w:rPr>
            </w:rPrChange>
          </w:rPr>
          <w:delText xml:space="preserve">Comment valoriser la montée en compétence </w:delText>
        </w:r>
      </w:del>
      <w:del w:id="1689" w:author="Romane LOISEAU" w:date="2025-09-29T15:20:00Z" w16du:dateUtc="2025-09-29T13:20:00Z">
        <w:r w:rsidRPr="009D2844" w:rsidDel="00205441">
          <w:rPr>
            <w:rFonts w:ascii="Gotham Rounded Book" w:hAnsi="Gotham Rounded Book"/>
            <w:b/>
            <w:bCs/>
            <w:rPrChange w:id="1690" w:author="Romane LOISEAU" w:date="2025-10-01T12:11:00Z" w16du:dateUtc="2025-10-01T10:11:00Z">
              <w:rPr>
                <w:rFonts w:ascii="Gotham Rounded Book" w:hAnsi="Gotham Rounded Book"/>
              </w:rPr>
            </w:rPrChange>
          </w:rPr>
          <w:delText xml:space="preserve">d’un.e </w:delText>
        </w:r>
      </w:del>
      <w:del w:id="1691" w:author="Romane LOISEAU" w:date="2025-10-08T15:42:00Z" w16du:dateUtc="2025-10-08T13:42:00Z">
        <w:r w:rsidRPr="009D2844" w:rsidDel="00207712">
          <w:rPr>
            <w:rFonts w:ascii="Gotham Rounded Book" w:hAnsi="Gotham Rounded Book"/>
            <w:b/>
            <w:bCs/>
            <w:rPrChange w:id="1692" w:author="Romane LOISEAU" w:date="2025-10-01T12:11:00Z" w16du:dateUtc="2025-10-01T10:11:00Z">
              <w:rPr>
                <w:rFonts w:ascii="Gotham Rounded Book" w:hAnsi="Gotham Rounded Book"/>
              </w:rPr>
            </w:rPrChange>
          </w:rPr>
          <w:delText>IPA déjà cadre ?</w:delText>
        </w:r>
        <w:bookmarkEnd w:id="1686"/>
        <w:r w:rsidRPr="009D2844" w:rsidDel="00207712">
          <w:rPr>
            <w:rFonts w:ascii="Gotham Rounded Book" w:hAnsi="Gotham Rounded Book"/>
            <w:b/>
            <w:bCs/>
            <w:rPrChange w:id="1693" w:author="Romane LOISEAU" w:date="2025-10-01T12:11:00Z" w16du:dateUtc="2025-10-01T10:11:00Z">
              <w:rPr>
                <w:rFonts w:ascii="Gotham Rounded Book" w:hAnsi="Gotham Rounded Book"/>
              </w:rPr>
            </w:rPrChange>
          </w:rPr>
          <w:delText xml:space="preserve"> </w:delText>
        </w:r>
      </w:del>
    </w:p>
    <w:p w14:paraId="72124113" w14:textId="622D8AED" w:rsidR="005944FC" w:rsidRPr="005944FC" w:rsidDel="00207712" w:rsidRDefault="005944FC">
      <w:pPr>
        <w:pStyle w:val="En-ttedetabledesmatires"/>
        <w:rPr>
          <w:del w:id="1694" w:author="Romane LOISEAU" w:date="2025-10-08T15:42:00Z" w16du:dateUtc="2025-10-08T13:42:00Z"/>
          <w:rFonts w:ascii="Gotham Rounded Book" w:hAnsi="Gotham Rounded Book"/>
        </w:rPr>
        <w:pPrChange w:id="1695" w:author="Romane LOISEAU" w:date="2025-10-08T15:42:00Z" w16du:dateUtc="2025-10-08T13:42:00Z">
          <w:pPr>
            <w:jc w:val="both"/>
          </w:pPr>
        </w:pPrChange>
      </w:pPr>
      <w:del w:id="1696" w:author="Romane LOISEAU" w:date="2025-10-08T15:42:00Z" w16du:dateUtc="2025-10-08T13:42:00Z">
        <w:r w:rsidRPr="005944FC" w:rsidDel="00207712">
          <w:rPr>
            <w:rFonts w:ascii="Gotham Rounded Book" w:hAnsi="Gotham Rounded Book"/>
          </w:rPr>
          <w:delText xml:space="preserve">Il est important de bien distinguer les missions de coordination managériale </w:delText>
        </w:r>
        <w:r w:rsidR="00397C23" w:rsidDel="00207712">
          <w:rPr>
            <w:rFonts w:ascii="Gotham Rounded Book" w:hAnsi="Gotham Rounded Book"/>
          </w:rPr>
          <w:delText xml:space="preserve">du cadre </w:delText>
        </w:r>
        <w:r w:rsidRPr="005944FC" w:rsidDel="00207712">
          <w:rPr>
            <w:rFonts w:ascii="Gotham Rounded Book" w:hAnsi="Gotham Rounded Book"/>
          </w:rPr>
          <w:delText>de celles</w:delText>
        </w:r>
        <w:r w:rsidR="00397C23" w:rsidDel="00207712">
          <w:rPr>
            <w:rFonts w:ascii="Gotham Rounded Book" w:hAnsi="Gotham Rounded Book"/>
          </w:rPr>
          <w:delText xml:space="preserve"> de la</w:delText>
        </w:r>
        <w:r w:rsidRPr="005944FC" w:rsidDel="00207712">
          <w:rPr>
            <w:rFonts w:ascii="Gotham Rounded Book" w:hAnsi="Gotham Rounded Book"/>
          </w:rPr>
          <w:delText xml:space="preserve"> clinique</w:delText>
        </w:r>
        <w:r w:rsidR="00397C23" w:rsidDel="00207712">
          <w:rPr>
            <w:rFonts w:ascii="Gotham Rounded Book" w:hAnsi="Gotham Rounded Book"/>
          </w:rPr>
          <w:delText xml:space="preserve"> de santé</w:delText>
        </w:r>
        <w:r w:rsidRPr="005944FC" w:rsidDel="00207712">
          <w:rPr>
            <w:rFonts w:ascii="Gotham Rounded Book" w:hAnsi="Gotham Rounded Book"/>
          </w:rPr>
          <w:delText>, tout en reconnaissant les apports croisés</w:delText>
        </w:r>
        <w:r w:rsidR="00397C23" w:rsidDel="00207712">
          <w:rPr>
            <w:rFonts w:ascii="Gotham Rounded Book" w:hAnsi="Gotham Rounded Book"/>
          </w:rPr>
          <w:delText xml:space="preserve">. </w:delText>
        </w:r>
      </w:del>
    </w:p>
    <w:p w14:paraId="155F6377" w14:textId="30CF7DF3" w:rsidR="005944FC" w:rsidRPr="008933E3" w:rsidDel="00207712" w:rsidRDefault="005944FC">
      <w:pPr>
        <w:pStyle w:val="En-ttedetabledesmatires"/>
        <w:rPr>
          <w:del w:id="1697" w:author="Romane LOISEAU" w:date="2025-10-08T15:42:00Z" w16du:dateUtc="2025-10-08T13:42:00Z"/>
          <w:rFonts w:ascii="Gotham Rounded Book" w:hAnsi="Gotham Rounded Book"/>
        </w:rPr>
        <w:pPrChange w:id="1698" w:author="Romane LOISEAU" w:date="2025-10-08T15:42:00Z" w16du:dateUtc="2025-10-08T13:42:00Z">
          <w:pPr>
            <w:jc w:val="both"/>
          </w:pPr>
        </w:pPrChange>
      </w:pPr>
    </w:p>
    <w:p w14:paraId="3F7C7670" w14:textId="462E57A0" w:rsidR="00576C7D" w:rsidRPr="00E52010" w:rsidDel="00207712" w:rsidRDefault="009D2844">
      <w:pPr>
        <w:pStyle w:val="En-ttedetabledesmatires"/>
        <w:rPr>
          <w:del w:id="1699" w:author="Romane LOISEAU" w:date="2025-10-08T15:42:00Z" w16du:dateUtc="2025-10-08T13:42:00Z"/>
          <w:rFonts w:ascii="Gotham Rounded Book" w:hAnsi="Gotham Rounded Book"/>
          <w:b/>
          <w:bCs/>
          <w:color w:val="FFFFFF" w:themeColor="background1"/>
          <w:rPrChange w:id="1700" w:author="Romane LOISEAU" w:date="2025-10-01T11:58:00Z" w16du:dateUtc="2025-10-01T09:58:00Z">
            <w:rPr>
              <w:del w:id="1701" w:author="Romane LOISEAU" w:date="2025-10-08T15:42:00Z" w16du:dateUtc="2025-10-08T13:42:00Z"/>
              <w:rFonts w:ascii="Gotham Rounded Book" w:hAnsi="Gotham Rounded Book"/>
              <w:b/>
              <w:bCs/>
            </w:rPr>
          </w:rPrChange>
        </w:rPr>
        <w:pPrChange w:id="1702" w:author="Romane LOISEAU" w:date="2025-10-08T15:42:00Z" w16du:dateUtc="2025-10-08T13:42:00Z">
          <w:pPr>
            <w:pStyle w:val="Titre2"/>
            <w:jc w:val="both"/>
          </w:pPr>
        </w:pPrChange>
      </w:pPr>
      <w:bookmarkStart w:id="1703" w:name="_Toc210213708"/>
      <w:del w:id="1704" w:author="Romane LOISEAU" w:date="2025-10-08T15:42:00Z" w16du:dateUtc="2025-10-08T13:42:00Z">
        <w:r w:rsidRPr="009D2844" w:rsidDel="00207712">
          <w:rPr>
            <w:rFonts w:ascii="Gotham Rounded Book" w:hAnsi="Gotham Rounded Book"/>
            <w:b/>
            <w:bCs/>
            <w:color w:val="FFFFFF" w:themeColor="background1"/>
          </w:rPr>
          <w:delText>Place de l’</w:delText>
        </w:r>
      </w:del>
      <w:del w:id="1705" w:author="Romane LOISEAU" w:date="2025-10-01T12:11:00Z" w16du:dateUtc="2025-10-01T10:11:00Z">
        <w:r w:rsidRPr="009D2844" w:rsidDel="009D2844">
          <w:rPr>
            <w:rFonts w:ascii="Gotham Rounded Book" w:hAnsi="Gotham Rounded Book"/>
            <w:b/>
            <w:bCs/>
            <w:color w:val="FFFFFF" w:themeColor="background1"/>
          </w:rPr>
          <w:delText>ipa</w:delText>
        </w:r>
      </w:del>
      <w:del w:id="1706" w:author="Romane LOISEAU" w:date="2025-10-08T15:42:00Z" w16du:dateUtc="2025-10-08T13:42:00Z">
        <w:r w:rsidRPr="009D2844" w:rsidDel="00207712">
          <w:rPr>
            <w:rFonts w:ascii="Gotham Rounded Book" w:hAnsi="Gotham Rounded Book"/>
            <w:b/>
            <w:bCs/>
            <w:color w:val="FFFFFF" w:themeColor="background1"/>
          </w:rPr>
          <w:delText xml:space="preserve"> en milieu sp</w:delText>
        </w:r>
      </w:del>
      <w:del w:id="1707" w:author="Romane LOISEAU" w:date="2025-10-01T12:11:00Z" w16du:dateUtc="2025-10-01T10:11:00Z">
        <w:r w:rsidRPr="009D2844" w:rsidDel="009D2844">
          <w:rPr>
            <w:rFonts w:ascii="Gotham Rounded Book" w:hAnsi="Gotham Rounded Book"/>
            <w:b/>
            <w:bCs/>
            <w:color w:val="FFFFFF" w:themeColor="background1"/>
          </w:rPr>
          <w:delText>e</w:delText>
        </w:r>
      </w:del>
      <w:del w:id="1708" w:author="Romane LOISEAU" w:date="2025-10-08T15:42:00Z" w16du:dateUtc="2025-10-08T13:42:00Z">
        <w:r w:rsidRPr="009D2844" w:rsidDel="00207712">
          <w:rPr>
            <w:rFonts w:ascii="Gotham Rounded Book" w:hAnsi="Gotham Rounded Book"/>
            <w:b/>
            <w:bCs/>
            <w:color w:val="FFFFFF" w:themeColor="background1"/>
          </w:rPr>
          <w:delText>cifique</w:delText>
        </w:r>
        <w:bookmarkEnd w:id="1703"/>
        <w:r w:rsidRPr="009D2844" w:rsidDel="00207712">
          <w:rPr>
            <w:rFonts w:ascii="Gotham Rounded Book" w:hAnsi="Gotham Rounded Book"/>
            <w:b/>
            <w:bCs/>
            <w:color w:val="FFFFFF" w:themeColor="background1"/>
          </w:rPr>
          <w:delText xml:space="preserve"> </w:delText>
        </w:r>
      </w:del>
    </w:p>
    <w:p w14:paraId="3A57654E" w14:textId="6B56FE6B" w:rsidR="00974C2F" w:rsidRPr="009D2844" w:rsidDel="00207712" w:rsidRDefault="00974C2F">
      <w:pPr>
        <w:pStyle w:val="En-ttedetabledesmatires"/>
        <w:rPr>
          <w:del w:id="1709" w:author="Romane LOISEAU" w:date="2025-10-08T15:42:00Z" w16du:dateUtc="2025-10-08T13:42:00Z"/>
          <w:rFonts w:ascii="Gotham Rounded Book" w:hAnsi="Gotham Rounded Book"/>
          <w:b/>
          <w:bCs/>
          <w:rPrChange w:id="1710" w:author="Romane LOISEAU" w:date="2025-10-01T12:11:00Z" w16du:dateUtc="2025-10-01T10:11:00Z">
            <w:rPr>
              <w:del w:id="1711" w:author="Romane LOISEAU" w:date="2025-10-08T15:42:00Z" w16du:dateUtc="2025-10-08T13:42:00Z"/>
              <w:rFonts w:ascii="Gotham Rounded Book" w:hAnsi="Gotham Rounded Book"/>
            </w:rPr>
          </w:rPrChange>
        </w:rPr>
        <w:pPrChange w:id="1712" w:author="Romane LOISEAU" w:date="2025-10-08T15:42:00Z" w16du:dateUtc="2025-10-08T13:42:00Z">
          <w:pPr>
            <w:pStyle w:val="Titre3"/>
            <w:numPr>
              <w:numId w:val="27"/>
            </w:numPr>
            <w:ind w:left="1080" w:hanging="720"/>
            <w:jc w:val="both"/>
          </w:pPr>
        </w:pPrChange>
      </w:pPr>
      <w:bookmarkStart w:id="1713" w:name="_Toc210213709"/>
      <w:del w:id="1714" w:author="Romane LOISEAU" w:date="2025-10-08T15:42:00Z" w16du:dateUtc="2025-10-08T13:42:00Z">
        <w:r w:rsidRPr="009D2844" w:rsidDel="00207712">
          <w:rPr>
            <w:rFonts w:ascii="Gotham Rounded Book" w:hAnsi="Gotham Rounded Book"/>
            <w:b/>
            <w:bCs/>
            <w:rPrChange w:id="1715" w:author="Romane LOISEAU" w:date="2025-10-01T12:11:00Z" w16du:dateUtc="2025-10-01T10:11:00Z">
              <w:rPr>
                <w:rFonts w:ascii="Gotham Rounded Book" w:hAnsi="Gotham Rounded Book"/>
              </w:rPr>
            </w:rPrChange>
          </w:rPr>
          <w:delText xml:space="preserve">Quels sont les enjeux spécifiques à l’exercice professionnel </w:delText>
        </w:r>
      </w:del>
      <w:del w:id="1716" w:author="Romane LOISEAU" w:date="2025-09-29T15:20:00Z" w16du:dateUtc="2025-09-29T13:20:00Z">
        <w:r w:rsidRPr="009D2844" w:rsidDel="00205441">
          <w:rPr>
            <w:rFonts w:ascii="Gotham Rounded Book" w:hAnsi="Gotham Rounded Book"/>
            <w:b/>
            <w:bCs/>
            <w:rPrChange w:id="1717" w:author="Romane LOISEAU" w:date="2025-10-01T12:11:00Z" w16du:dateUtc="2025-10-01T10:11:00Z">
              <w:rPr>
                <w:rFonts w:ascii="Gotham Rounded Book" w:hAnsi="Gotham Rounded Book"/>
              </w:rPr>
            </w:rPrChange>
          </w:rPr>
          <w:delText xml:space="preserve">d’un.e </w:delText>
        </w:r>
      </w:del>
      <w:del w:id="1718" w:author="Romane LOISEAU" w:date="2025-10-08T15:42:00Z" w16du:dateUtc="2025-10-08T13:42:00Z">
        <w:r w:rsidRPr="009D2844" w:rsidDel="00207712">
          <w:rPr>
            <w:rFonts w:ascii="Gotham Rounded Book" w:hAnsi="Gotham Rounded Book"/>
            <w:b/>
            <w:bCs/>
            <w:rPrChange w:id="1719" w:author="Romane LOISEAU" w:date="2025-10-01T12:11:00Z" w16du:dateUtc="2025-10-01T10:11:00Z">
              <w:rPr>
                <w:rFonts w:ascii="Gotham Rounded Book" w:hAnsi="Gotham Rounded Book"/>
              </w:rPr>
            </w:rPrChange>
          </w:rPr>
          <w:delText>IPA en milieu rural ?</w:delText>
        </w:r>
        <w:bookmarkEnd w:id="1713"/>
      </w:del>
    </w:p>
    <w:p w14:paraId="309563D3" w14:textId="42DD0AA8" w:rsidR="005944FC" w:rsidRPr="008933E3" w:rsidDel="00207712" w:rsidRDefault="005944FC">
      <w:pPr>
        <w:pStyle w:val="En-ttedetabledesmatires"/>
        <w:rPr>
          <w:del w:id="1720" w:author="Romane LOISEAU" w:date="2025-10-08T15:42:00Z" w16du:dateUtc="2025-10-08T13:42:00Z"/>
          <w:rFonts w:ascii="Gotham Rounded Book" w:hAnsi="Gotham Rounded Book"/>
        </w:rPr>
        <w:pPrChange w:id="1721" w:author="Romane LOISEAU" w:date="2025-10-08T15:42:00Z" w16du:dateUtc="2025-10-08T13:42:00Z">
          <w:pPr>
            <w:jc w:val="both"/>
          </w:pPr>
        </w:pPrChange>
      </w:pPr>
      <w:del w:id="1722" w:author="Romane LOISEAU" w:date="2025-10-08T15:42:00Z" w16du:dateUtc="2025-10-08T13:42:00Z">
        <w:r w:rsidRPr="005944FC" w:rsidDel="00207712">
          <w:rPr>
            <w:rFonts w:ascii="Gotham Rounded Book" w:hAnsi="Gotham Rounded Book"/>
          </w:rPr>
          <w:delText>L’IPA peut répondre à un besoin d’accès aux soins renforcé dans ces territoires. L’isolement professionnel, les distances et la coordination à distance sont des enjeux majeurs, qui nécessitent des dispositifs de soutien adaptés.</w:delText>
        </w:r>
      </w:del>
    </w:p>
    <w:p w14:paraId="5A2137FD" w14:textId="5C8DA19B" w:rsidR="00683D6E" w:rsidRPr="009D2844" w:rsidDel="00207712" w:rsidRDefault="00974C2F">
      <w:pPr>
        <w:pStyle w:val="En-ttedetabledesmatires"/>
        <w:rPr>
          <w:del w:id="1723" w:author="Romane LOISEAU" w:date="2025-10-08T15:42:00Z" w16du:dateUtc="2025-10-08T13:42:00Z"/>
          <w:rFonts w:ascii="Gotham Rounded Book" w:hAnsi="Gotham Rounded Book"/>
          <w:b/>
          <w:bCs/>
          <w:rPrChange w:id="1724" w:author="Romane LOISEAU" w:date="2025-10-01T12:11:00Z" w16du:dateUtc="2025-10-01T10:11:00Z">
            <w:rPr>
              <w:del w:id="1725" w:author="Romane LOISEAU" w:date="2025-10-08T15:42:00Z" w16du:dateUtc="2025-10-08T13:42:00Z"/>
              <w:rFonts w:ascii="Gotham Rounded Book" w:hAnsi="Gotham Rounded Book"/>
            </w:rPr>
          </w:rPrChange>
        </w:rPr>
        <w:pPrChange w:id="1726" w:author="Romane LOISEAU" w:date="2025-10-08T15:42:00Z" w16du:dateUtc="2025-10-08T13:42:00Z">
          <w:pPr>
            <w:pStyle w:val="Titre3"/>
            <w:numPr>
              <w:numId w:val="27"/>
            </w:numPr>
            <w:ind w:left="1080" w:hanging="720"/>
            <w:jc w:val="both"/>
          </w:pPr>
        </w:pPrChange>
      </w:pPr>
      <w:bookmarkStart w:id="1727" w:name="_Toc210213710"/>
      <w:del w:id="1728" w:author="Romane LOISEAU" w:date="2025-10-08T15:42:00Z" w16du:dateUtc="2025-10-08T13:42:00Z">
        <w:r w:rsidRPr="009D2844" w:rsidDel="00207712">
          <w:rPr>
            <w:rFonts w:ascii="Gotham Rounded Book" w:hAnsi="Gotham Rounded Book"/>
            <w:b/>
            <w:bCs/>
            <w:rPrChange w:id="1729" w:author="Romane LOISEAU" w:date="2025-10-01T12:11:00Z" w16du:dateUtc="2025-10-01T10:11:00Z">
              <w:rPr>
                <w:rFonts w:ascii="Gotham Rounded Book" w:hAnsi="Gotham Rounded Book"/>
              </w:rPr>
            </w:rPrChange>
          </w:rPr>
          <w:delText>Existe-t-il des IPA en milieu pénitentiaire ?</w:delText>
        </w:r>
        <w:bookmarkEnd w:id="1727"/>
        <w:r w:rsidRPr="009D2844" w:rsidDel="00207712">
          <w:rPr>
            <w:rFonts w:ascii="Gotham Rounded Book" w:hAnsi="Gotham Rounded Book"/>
            <w:b/>
            <w:bCs/>
            <w:rPrChange w:id="1730" w:author="Romane LOISEAU" w:date="2025-10-01T12:11:00Z" w16du:dateUtc="2025-10-01T10:11:00Z">
              <w:rPr>
                <w:rFonts w:ascii="Gotham Rounded Book" w:hAnsi="Gotham Rounded Book"/>
              </w:rPr>
            </w:rPrChange>
          </w:rPr>
          <w:delText xml:space="preserve"> </w:delText>
        </w:r>
      </w:del>
    </w:p>
    <w:p w14:paraId="48E25090" w14:textId="407D8D67" w:rsidR="00BD7759" w:rsidDel="009D2844" w:rsidRDefault="00683D6E">
      <w:pPr>
        <w:pStyle w:val="En-ttedetabledesmatires"/>
        <w:rPr>
          <w:del w:id="1731" w:author="Romane LOISEAU" w:date="2025-10-01T12:11:00Z" w16du:dateUtc="2025-10-01T10:11:00Z"/>
          <w:rFonts w:ascii="Gotham Rounded Book" w:hAnsi="Gotham Rounded Book"/>
        </w:rPr>
        <w:pPrChange w:id="1732" w:author="Romane LOISEAU" w:date="2025-10-08T15:42:00Z" w16du:dateUtc="2025-10-08T13:42:00Z">
          <w:pPr>
            <w:jc w:val="both"/>
          </w:pPr>
        </w:pPrChange>
      </w:pPr>
      <w:del w:id="1733" w:author="Romane LOISEAU" w:date="2025-10-08T15:42:00Z" w16du:dateUtc="2025-10-08T13:42:00Z">
        <w:r w:rsidRPr="008933E3" w:rsidDel="00207712">
          <w:rPr>
            <w:rFonts w:ascii="Gotham Rounded Book" w:hAnsi="Gotham Rounded Book"/>
          </w:rPr>
          <w:delText xml:space="preserve">Oui, il existe des IPA qui exerce en milieu pénitentiaire. </w:delText>
        </w:r>
      </w:del>
    </w:p>
    <w:p w14:paraId="5C55C680" w14:textId="2BA676F2" w:rsidR="00BD7759" w:rsidRPr="008933E3" w:rsidDel="00207712" w:rsidRDefault="00BD7759">
      <w:pPr>
        <w:pStyle w:val="En-ttedetabledesmatires"/>
        <w:rPr>
          <w:del w:id="1734" w:author="Romane LOISEAU" w:date="2025-10-08T15:42:00Z" w16du:dateUtc="2025-10-08T13:42:00Z"/>
          <w:rFonts w:ascii="Gotham Rounded Book" w:hAnsi="Gotham Rounded Book"/>
        </w:rPr>
        <w:pPrChange w:id="1735" w:author="Romane LOISEAU" w:date="2025-10-08T15:42:00Z" w16du:dateUtc="2025-10-08T13:42:00Z">
          <w:pPr>
            <w:jc w:val="both"/>
          </w:pPr>
        </w:pPrChange>
      </w:pPr>
    </w:p>
    <w:p w14:paraId="3041248D" w14:textId="328E9E23" w:rsidR="00974C2F" w:rsidRPr="009D2844" w:rsidDel="00207712" w:rsidRDefault="00974C2F">
      <w:pPr>
        <w:pStyle w:val="En-ttedetabledesmatires"/>
        <w:rPr>
          <w:del w:id="1736" w:author="Romane LOISEAU" w:date="2025-10-08T15:42:00Z" w16du:dateUtc="2025-10-08T13:42:00Z"/>
          <w:rFonts w:ascii="Gotham Rounded Book" w:hAnsi="Gotham Rounded Book"/>
          <w:b/>
          <w:bCs/>
          <w:rPrChange w:id="1737" w:author="Romane LOISEAU" w:date="2025-10-01T12:11:00Z" w16du:dateUtc="2025-10-01T10:11:00Z">
            <w:rPr>
              <w:del w:id="1738" w:author="Romane LOISEAU" w:date="2025-10-08T15:42:00Z" w16du:dateUtc="2025-10-08T13:42:00Z"/>
              <w:rFonts w:ascii="Gotham Rounded Book" w:hAnsi="Gotham Rounded Book"/>
            </w:rPr>
          </w:rPrChange>
        </w:rPr>
        <w:pPrChange w:id="1739" w:author="Romane LOISEAU" w:date="2025-10-08T15:42:00Z" w16du:dateUtc="2025-10-08T13:42:00Z">
          <w:pPr>
            <w:pStyle w:val="Titre3"/>
            <w:numPr>
              <w:numId w:val="27"/>
            </w:numPr>
            <w:ind w:left="1080" w:hanging="720"/>
            <w:jc w:val="both"/>
          </w:pPr>
        </w:pPrChange>
      </w:pPr>
      <w:bookmarkStart w:id="1740" w:name="_Toc210213711"/>
      <w:del w:id="1741" w:author="Romane LOISEAU" w:date="2025-10-08T15:42:00Z" w16du:dateUtc="2025-10-08T13:42:00Z">
        <w:r w:rsidRPr="009D2844" w:rsidDel="00207712">
          <w:rPr>
            <w:rFonts w:ascii="Gotham Rounded Book" w:hAnsi="Gotham Rounded Book"/>
            <w:b/>
            <w:bCs/>
            <w:rPrChange w:id="1742" w:author="Romane LOISEAU" w:date="2025-10-01T12:11:00Z" w16du:dateUtc="2025-10-01T10:11:00Z">
              <w:rPr>
                <w:rFonts w:ascii="Gotham Rounded Book" w:hAnsi="Gotham Rounded Book"/>
              </w:rPr>
            </w:rPrChange>
          </w:rPr>
          <w:delText xml:space="preserve">Quelles coopérations territoriales peuvent être mises en place par </w:delText>
        </w:r>
      </w:del>
      <w:del w:id="1743" w:author="Romane LOISEAU" w:date="2025-09-29T15:20:00Z" w16du:dateUtc="2025-09-29T13:20:00Z">
        <w:r w:rsidRPr="009D2844" w:rsidDel="00205441">
          <w:rPr>
            <w:rFonts w:ascii="Gotham Rounded Book" w:hAnsi="Gotham Rounded Book"/>
            <w:b/>
            <w:bCs/>
            <w:rPrChange w:id="1744" w:author="Romane LOISEAU" w:date="2025-10-01T12:11:00Z" w16du:dateUtc="2025-10-01T10:11:00Z">
              <w:rPr>
                <w:rFonts w:ascii="Gotham Rounded Book" w:hAnsi="Gotham Rounded Book"/>
              </w:rPr>
            </w:rPrChange>
          </w:rPr>
          <w:delText xml:space="preserve">un.e </w:delText>
        </w:r>
      </w:del>
      <w:del w:id="1745" w:author="Romane LOISEAU" w:date="2025-10-08T15:42:00Z" w16du:dateUtc="2025-10-08T13:42:00Z">
        <w:r w:rsidRPr="009D2844" w:rsidDel="00207712">
          <w:rPr>
            <w:rFonts w:ascii="Gotham Rounded Book" w:hAnsi="Gotham Rounded Book"/>
            <w:b/>
            <w:bCs/>
            <w:rPrChange w:id="1746" w:author="Romane LOISEAU" w:date="2025-10-01T12:11:00Z" w16du:dateUtc="2025-10-01T10:11:00Z">
              <w:rPr>
                <w:rFonts w:ascii="Gotham Rounded Book" w:hAnsi="Gotham Rounded Book"/>
              </w:rPr>
            </w:rPrChange>
          </w:rPr>
          <w:delText>IPA ?</w:delText>
        </w:r>
        <w:bookmarkEnd w:id="1740"/>
        <w:r w:rsidRPr="009D2844" w:rsidDel="00207712">
          <w:rPr>
            <w:rFonts w:ascii="Gotham Rounded Book" w:hAnsi="Gotham Rounded Book"/>
            <w:b/>
            <w:bCs/>
            <w:rPrChange w:id="1747" w:author="Romane LOISEAU" w:date="2025-10-01T12:11:00Z" w16du:dateUtc="2025-10-01T10:11:00Z">
              <w:rPr>
                <w:rFonts w:ascii="Gotham Rounded Book" w:hAnsi="Gotham Rounded Book"/>
              </w:rPr>
            </w:rPrChange>
          </w:rPr>
          <w:delText xml:space="preserve"> </w:delText>
        </w:r>
      </w:del>
    </w:p>
    <w:p w14:paraId="0A15D8BF" w14:textId="7AC30ED9" w:rsidR="00576C7D" w:rsidRPr="008917FA" w:rsidDel="00207712" w:rsidRDefault="005944FC">
      <w:pPr>
        <w:pStyle w:val="En-ttedetabledesmatires"/>
        <w:rPr>
          <w:del w:id="1748" w:author="Romane LOISEAU" w:date="2025-10-08T15:42:00Z" w16du:dateUtc="2025-10-08T13:42:00Z"/>
          <w:rFonts w:ascii="Gotham Rounded Book" w:hAnsi="Gotham Rounded Book"/>
        </w:rPr>
        <w:pPrChange w:id="1749" w:author="Romane LOISEAU" w:date="2025-10-08T15:42:00Z" w16du:dateUtc="2025-10-08T13:42:00Z">
          <w:pPr>
            <w:jc w:val="both"/>
          </w:pPr>
        </w:pPrChange>
      </w:pPr>
      <w:del w:id="1750" w:author="Romane LOISEAU" w:date="2025-10-08T15:42:00Z" w16du:dateUtc="2025-10-08T13:42:00Z">
        <w:r w:rsidRPr="005944FC" w:rsidDel="00207712">
          <w:rPr>
            <w:rFonts w:ascii="Gotham Rounded Book" w:hAnsi="Gotham Rounded Book"/>
          </w:rPr>
          <w:lastRenderedPageBreak/>
          <w:delText>Les IPA peuvent mutualiser leurs expertises au sein de réseaux, plateformes de téléexpertise, communautés professionnelles territoriales de santé (CPTS) ou groupes de travail inter-structures pour renforcer leur impact collectif.</w:delText>
        </w:r>
      </w:del>
    </w:p>
    <w:p w14:paraId="74F4AB82" w14:textId="1DD774B3" w:rsidR="009D2844" w:rsidDel="00207712" w:rsidRDefault="009D2844">
      <w:pPr>
        <w:pStyle w:val="En-ttedetabledesmatires"/>
        <w:rPr>
          <w:del w:id="1751" w:author="Romane LOISEAU" w:date="2025-10-08T15:42:00Z" w16du:dateUtc="2025-10-08T13:42:00Z"/>
          <w:rFonts w:ascii="Gotham Rounded Book" w:hAnsi="Gotham Rounded Book"/>
          <w:b/>
          <w:bCs/>
        </w:rPr>
        <w:pPrChange w:id="1752" w:author="Romane LOISEAU" w:date="2025-10-08T15:42:00Z" w16du:dateUtc="2025-10-08T13:42:00Z">
          <w:pPr/>
        </w:pPrChange>
      </w:pPr>
    </w:p>
    <w:p w14:paraId="667E7089" w14:textId="62BA96B0" w:rsidR="00AE2952" w:rsidDel="00207712" w:rsidRDefault="00AE2952">
      <w:pPr>
        <w:pStyle w:val="En-ttedetabledesmatires"/>
        <w:rPr>
          <w:del w:id="1753" w:author="Romane LOISEAU" w:date="2025-10-08T15:42:00Z" w16du:dateUtc="2025-10-08T13:42:00Z"/>
          <w:rFonts w:ascii="Gotham Rounded Book" w:hAnsi="Gotham Rounded Book"/>
          <w:b/>
          <w:bCs/>
        </w:rPr>
        <w:pPrChange w:id="1754" w:author="Romane LOISEAU" w:date="2025-10-08T15:42:00Z" w16du:dateUtc="2025-10-08T13:42:00Z">
          <w:pPr/>
        </w:pPrChange>
      </w:pPr>
      <w:del w:id="1755" w:author="Romane LOISEAU" w:date="2025-10-08T15:42:00Z" w16du:dateUtc="2025-10-08T13:42:00Z">
        <w:r w:rsidDel="00207712">
          <w:rPr>
            <w:rFonts w:ascii="Gotham Rounded Book" w:hAnsi="Gotham Rounded Book"/>
            <w:b/>
            <w:bCs/>
          </w:rPr>
          <w:delText>Sources :</w:delText>
        </w:r>
      </w:del>
    </w:p>
    <w:p w14:paraId="0B0B1D52" w14:textId="5DB007DB" w:rsidR="00AE2952" w:rsidRPr="00DF0B95" w:rsidDel="00207712" w:rsidRDefault="00AE2952">
      <w:pPr>
        <w:pStyle w:val="En-ttedetabledesmatires"/>
        <w:rPr>
          <w:del w:id="1756" w:author="Romane LOISEAU" w:date="2025-10-08T15:42:00Z" w16du:dateUtc="2025-10-08T13:42:00Z"/>
          <w:i/>
          <w:iCs/>
        </w:rPr>
        <w:pPrChange w:id="1757" w:author="Romane LOISEAU" w:date="2025-10-08T15:42:00Z" w16du:dateUtc="2025-10-08T13:42:00Z">
          <w:pPr>
            <w:pStyle w:val="Paragraphedeliste"/>
            <w:numPr>
              <w:numId w:val="45"/>
            </w:numPr>
            <w:ind w:hanging="360"/>
          </w:pPr>
        </w:pPrChange>
      </w:pPr>
      <w:del w:id="1758" w:author="Romane LOISEAU" w:date="2025-10-08T15:42:00Z" w16du:dateUtc="2025-10-08T13:42:00Z">
        <w:r w:rsidDel="00207712">
          <w:fldChar w:fldCharType="begin"/>
        </w:r>
        <w:r w:rsidDel="00207712">
          <w:delInstrText>HYPERLINK "https://www.santementale.fr/2025/01/le-decret-attendu-de-longue-date-par-les-ipa-est-paru-ce-matin/"</w:delInstrText>
        </w:r>
        <w:r w:rsidDel="00207712">
          <w:fldChar w:fldCharType="separate"/>
        </w:r>
        <w:r w:rsidRPr="00DF0B95" w:rsidDel="00207712">
          <w:rPr>
            <w:rStyle w:val="Lienhypertexte"/>
            <w:i/>
            <w:iCs/>
          </w:rPr>
          <w:delText>https://www.santementale.fr/2025/01/le-decret-attendu-de-longue-date-par-les-ipa-est-paru-ce-matin/</w:delText>
        </w:r>
        <w:r w:rsidDel="00207712">
          <w:fldChar w:fldCharType="end"/>
        </w:r>
      </w:del>
    </w:p>
    <w:p w14:paraId="447096AD" w14:textId="3C7137A9" w:rsidR="00AE2952" w:rsidRPr="00DF0B95" w:rsidDel="00207712" w:rsidRDefault="00AE2952">
      <w:pPr>
        <w:pStyle w:val="En-ttedetabledesmatires"/>
        <w:rPr>
          <w:del w:id="1759" w:author="Romane LOISEAU" w:date="2025-10-08T15:42:00Z" w16du:dateUtc="2025-10-08T13:42:00Z"/>
          <w:i/>
          <w:iCs/>
        </w:rPr>
        <w:pPrChange w:id="1760" w:author="Romane LOISEAU" w:date="2025-10-08T15:42:00Z" w16du:dateUtc="2025-10-08T13:42:00Z">
          <w:pPr>
            <w:pStyle w:val="Paragraphedeliste"/>
            <w:numPr>
              <w:numId w:val="45"/>
            </w:numPr>
            <w:ind w:hanging="360"/>
          </w:pPr>
        </w:pPrChange>
      </w:pPr>
      <w:del w:id="1761" w:author="Romane LOISEAU" w:date="2025-10-08T15:42:00Z" w16du:dateUtc="2025-10-08T13:42:00Z">
        <w:r w:rsidDel="00207712">
          <w:fldChar w:fldCharType="begin"/>
        </w:r>
        <w:r w:rsidDel="00207712">
          <w:delInstrText>HYPERLINK "https://www.actusoins.com/en-addictologie-des-consultations-infirmieres-en-autonomie.html"</w:delInstrText>
        </w:r>
        <w:r w:rsidDel="00207712">
          <w:fldChar w:fldCharType="separate"/>
        </w:r>
        <w:r w:rsidRPr="00DF0B95" w:rsidDel="00207712">
          <w:rPr>
            <w:rStyle w:val="Lienhypertexte"/>
            <w:i/>
            <w:iCs/>
          </w:rPr>
          <w:delText>https://www.actusoins.com/en-addictologie-des-consultations-infirmieres-en-autonomie.html</w:delText>
        </w:r>
        <w:r w:rsidDel="00207712">
          <w:fldChar w:fldCharType="end"/>
        </w:r>
      </w:del>
    </w:p>
    <w:p w14:paraId="2E51340E" w14:textId="6DEF06D7" w:rsidR="00AE2952" w:rsidRPr="00DF0B95" w:rsidDel="00207712" w:rsidRDefault="00AE2952">
      <w:pPr>
        <w:pStyle w:val="En-ttedetabledesmatires"/>
        <w:rPr>
          <w:del w:id="1762" w:author="Romane LOISEAU" w:date="2025-10-08T15:42:00Z" w16du:dateUtc="2025-10-08T13:42:00Z"/>
          <w:i/>
          <w:iCs/>
        </w:rPr>
        <w:pPrChange w:id="1763" w:author="Romane LOISEAU" w:date="2025-10-08T15:42:00Z" w16du:dateUtc="2025-10-08T13:42:00Z">
          <w:pPr>
            <w:pStyle w:val="Paragraphedeliste"/>
            <w:numPr>
              <w:numId w:val="45"/>
            </w:numPr>
            <w:ind w:hanging="360"/>
          </w:pPr>
        </w:pPrChange>
      </w:pPr>
      <w:del w:id="1764" w:author="Romane LOISEAU" w:date="2025-10-08T15:42:00Z" w16du:dateUtc="2025-10-08T13:42:00Z">
        <w:r w:rsidDel="00207712">
          <w:fldChar w:fldCharType="begin"/>
        </w:r>
        <w:r w:rsidDel="00207712">
          <w:delInstrText>HYPERLINK "https://www.ameli.fr/paris/infirmier/exercice-liberal/vie-cabinet/installation-liberal/exercice-des-infirmiers-en-pratique-avancee"</w:delInstrText>
        </w:r>
        <w:r w:rsidDel="00207712">
          <w:fldChar w:fldCharType="separate"/>
        </w:r>
        <w:r w:rsidRPr="00DF0B95" w:rsidDel="00207712">
          <w:rPr>
            <w:rStyle w:val="Lienhypertexte"/>
            <w:i/>
            <w:iCs/>
          </w:rPr>
          <w:delText>https://www.ameli.fr/paris/infirmier/exercice-liberal/vie-cabinet/installation-liberal/exercice-des-infirmiers-en-pratique-avancee</w:delText>
        </w:r>
        <w:r w:rsidDel="00207712">
          <w:fldChar w:fldCharType="end"/>
        </w:r>
      </w:del>
    </w:p>
    <w:p w14:paraId="7C46C251" w14:textId="1FF4E2E8" w:rsidR="00AE2952" w:rsidRPr="00DF0B95" w:rsidDel="00207712" w:rsidRDefault="00AE2952">
      <w:pPr>
        <w:pStyle w:val="En-ttedetabledesmatires"/>
        <w:rPr>
          <w:del w:id="1765" w:author="Romane LOISEAU" w:date="2025-10-08T15:42:00Z" w16du:dateUtc="2025-10-08T13:42:00Z"/>
          <w:i/>
          <w:iCs/>
        </w:rPr>
        <w:pPrChange w:id="1766" w:author="Romane LOISEAU" w:date="2025-10-08T15:42:00Z" w16du:dateUtc="2025-10-08T13:42:00Z">
          <w:pPr>
            <w:pStyle w:val="Paragraphedeliste"/>
            <w:numPr>
              <w:numId w:val="45"/>
            </w:numPr>
            <w:ind w:hanging="360"/>
          </w:pPr>
        </w:pPrChange>
      </w:pPr>
      <w:del w:id="1767" w:author="Romane LOISEAU" w:date="2025-10-08T15:42:00Z" w16du:dateUtc="2025-10-08T13:42:00Z">
        <w:r w:rsidDel="00207712">
          <w:fldChar w:fldCharType="begin"/>
        </w:r>
        <w:r w:rsidDel="00207712">
          <w:delInstrText>HYPERLINK "https://www.ars.sante.fr/la-pratique-avancee-un-nouveau-metier-dinfirmier-aux-competences-elargies"</w:delInstrText>
        </w:r>
        <w:r w:rsidDel="00207712">
          <w:fldChar w:fldCharType="separate"/>
        </w:r>
        <w:r w:rsidRPr="00DF0B95" w:rsidDel="00207712">
          <w:rPr>
            <w:rStyle w:val="Lienhypertexte"/>
            <w:i/>
            <w:iCs/>
          </w:rPr>
          <w:delText>https://www.ars.sante.fr/la-pratique-avancee-un-nouveau-metier-dinfirmier-aux-competences-elargies</w:delText>
        </w:r>
        <w:r w:rsidDel="00207712">
          <w:fldChar w:fldCharType="end"/>
        </w:r>
      </w:del>
    </w:p>
    <w:p w14:paraId="41999756" w14:textId="0D60FB0E" w:rsidR="00AE2952" w:rsidRPr="00AE2952" w:rsidDel="00207712" w:rsidRDefault="00AE2952">
      <w:pPr>
        <w:pStyle w:val="En-ttedetabledesmatires"/>
        <w:rPr>
          <w:del w:id="1768" w:author="Romane LOISEAU" w:date="2025-10-08T15:42:00Z" w16du:dateUtc="2025-10-08T13:42:00Z"/>
          <w:i/>
          <w:iCs/>
        </w:rPr>
        <w:pPrChange w:id="1769" w:author="Romane LOISEAU" w:date="2025-10-08T15:42:00Z" w16du:dateUtc="2025-10-08T13:42:00Z">
          <w:pPr>
            <w:pStyle w:val="Paragraphedeliste"/>
            <w:numPr>
              <w:numId w:val="45"/>
            </w:numPr>
            <w:ind w:hanging="360"/>
          </w:pPr>
        </w:pPrChange>
      </w:pPr>
      <w:del w:id="1770" w:author="Romane LOISEAU" w:date="2025-10-08T15:42:00Z" w16du:dateUtc="2025-10-08T13:42:00Z">
        <w:r w:rsidDel="00207712">
          <w:fldChar w:fldCharType="begin"/>
        </w:r>
        <w:r w:rsidDel="00207712">
          <w:delInstrText>HYPERLINK "https://www.federationaddiction.fr/actualites/infirmiers-de-pratique-avancee-bientot-une-formation-en-addictologie/"</w:delInstrText>
        </w:r>
        <w:r w:rsidDel="00207712">
          <w:fldChar w:fldCharType="separate"/>
        </w:r>
        <w:r w:rsidRPr="00DF0B95" w:rsidDel="00207712">
          <w:rPr>
            <w:rStyle w:val="Lienhypertexte"/>
            <w:i/>
            <w:iCs/>
          </w:rPr>
          <w:delText>https://www.federationaddiction.fr/actualites/infirmiers-de-pratique-avancee-bientot-une-formation-en-addictologie/</w:delText>
        </w:r>
        <w:r w:rsidDel="00207712">
          <w:fldChar w:fldCharType="end"/>
        </w:r>
      </w:del>
    </w:p>
    <w:p w14:paraId="265F964C" w14:textId="77F29D2C" w:rsidR="00AE2952" w:rsidDel="00207712" w:rsidRDefault="00AE2952">
      <w:pPr>
        <w:pStyle w:val="En-ttedetabledesmatires"/>
        <w:rPr>
          <w:del w:id="1771" w:author="Romane LOISEAU" w:date="2025-10-08T15:42:00Z" w16du:dateUtc="2025-10-08T13:42:00Z"/>
          <w:i/>
          <w:iCs/>
        </w:rPr>
        <w:pPrChange w:id="1772" w:author="Romane LOISEAU" w:date="2025-10-08T15:42:00Z" w16du:dateUtc="2025-10-08T13:42:00Z">
          <w:pPr>
            <w:pStyle w:val="Paragraphedeliste"/>
            <w:numPr>
              <w:numId w:val="45"/>
            </w:numPr>
            <w:ind w:hanging="360"/>
          </w:pPr>
        </w:pPrChange>
      </w:pPr>
      <w:del w:id="1773" w:author="Romane LOISEAU" w:date="2025-10-08T15:42:00Z" w16du:dateUtc="2025-10-08T13:42:00Z">
        <w:r w:rsidDel="00207712">
          <w:fldChar w:fldCharType="begin"/>
        </w:r>
        <w:r w:rsidDel="00207712">
          <w:delInstrText>HYPERLINK "https://www.legifrance.gouv.fr/"</w:delInstrText>
        </w:r>
        <w:r w:rsidDel="00207712">
          <w:fldChar w:fldCharType="separate"/>
        </w:r>
        <w:r w:rsidRPr="004502BE" w:rsidDel="00207712">
          <w:rPr>
            <w:rStyle w:val="Lienhypertexte"/>
            <w:i/>
            <w:iCs/>
          </w:rPr>
          <w:delText>https://www.legifrance.gouv.fr/</w:delText>
        </w:r>
        <w:r w:rsidDel="00207712">
          <w:fldChar w:fldCharType="end"/>
        </w:r>
      </w:del>
    </w:p>
    <w:p w14:paraId="42D42E99" w14:textId="3B15DB20" w:rsidR="00AE2952" w:rsidDel="00207712" w:rsidRDefault="00AE2952">
      <w:pPr>
        <w:pStyle w:val="En-ttedetabledesmatires"/>
        <w:rPr>
          <w:del w:id="1774" w:author="Romane LOISEAU" w:date="2025-10-08T15:42:00Z" w16du:dateUtc="2025-10-08T13:42:00Z"/>
          <w:i/>
          <w:iCs/>
        </w:rPr>
        <w:pPrChange w:id="1775" w:author="Romane LOISEAU" w:date="2025-10-08T15:42:00Z" w16du:dateUtc="2025-10-08T13:42:00Z">
          <w:pPr>
            <w:pStyle w:val="Paragraphedeliste"/>
            <w:numPr>
              <w:numId w:val="45"/>
            </w:numPr>
            <w:ind w:hanging="360"/>
          </w:pPr>
        </w:pPrChange>
      </w:pPr>
      <w:del w:id="1776" w:author="Romane LOISEAU" w:date="2025-10-08T15:42:00Z" w16du:dateUtc="2025-10-08T13:42:00Z">
        <w:r w:rsidDel="00207712">
          <w:fldChar w:fldCharType="begin"/>
        </w:r>
        <w:r w:rsidDel="00207712">
          <w:delInstrText>HYPERLINK "https://infos-ipa.fr/"</w:delInstrText>
        </w:r>
        <w:r w:rsidDel="00207712">
          <w:fldChar w:fldCharType="separate"/>
        </w:r>
        <w:r w:rsidRPr="004502BE" w:rsidDel="00207712">
          <w:rPr>
            <w:rStyle w:val="Lienhypertexte"/>
            <w:i/>
            <w:iCs/>
          </w:rPr>
          <w:delText>https://infos-ipa.fr/</w:delText>
        </w:r>
        <w:r w:rsidDel="00207712">
          <w:fldChar w:fldCharType="end"/>
        </w:r>
      </w:del>
    </w:p>
    <w:p w14:paraId="5B2FD239" w14:textId="674004F2" w:rsidR="00AE2952" w:rsidDel="00207712" w:rsidRDefault="00AE2952">
      <w:pPr>
        <w:pStyle w:val="En-ttedetabledesmatires"/>
        <w:rPr>
          <w:del w:id="1777" w:author="Romane LOISEAU" w:date="2025-10-08T15:42:00Z" w16du:dateUtc="2025-10-08T13:42:00Z"/>
          <w:i/>
          <w:iCs/>
        </w:rPr>
        <w:pPrChange w:id="1778" w:author="Romane LOISEAU" w:date="2025-10-08T15:42:00Z" w16du:dateUtc="2025-10-08T13:42:00Z">
          <w:pPr>
            <w:pStyle w:val="Paragraphedeliste"/>
            <w:numPr>
              <w:numId w:val="45"/>
            </w:numPr>
            <w:ind w:hanging="360"/>
          </w:pPr>
        </w:pPrChange>
      </w:pPr>
      <w:del w:id="1779" w:author="Romane LOISEAU" w:date="2025-10-08T15:42:00Z" w16du:dateUtc="2025-10-08T13:42:00Z">
        <w:r w:rsidDel="00207712">
          <w:fldChar w:fldCharType="begin"/>
        </w:r>
        <w:r w:rsidDel="00207712">
          <w:delInstrText>HYPERLINK "https://has-sante.fr"</w:delInstrText>
        </w:r>
        <w:r w:rsidDel="00207712">
          <w:fldChar w:fldCharType="separate"/>
        </w:r>
        <w:r w:rsidRPr="004502BE" w:rsidDel="00207712">
          <w:rPr>
            <w:rStyle w:val="Lienhypertexte"/>
            <w:i/>
            <w:iCs/>
          </w:rPr>
          <w:delText>https://has-sante.fr</w:delText>
        </w:r>
        <w:r w:rsidDel="00207712">
          <w:fldChar w:fldCharType="end"/>
        </w:r>
        <w:r w:rsidDel="00207712">
          <w:rPr>
            <w:i/>
            <w:iCs/>
          </w:rPr>
          <w:delText xml:space="preserve"> </w:delText>
        </w:r>
      </w:del>
    </w:p>
    <w:p w14:paraId="49B53ED4" w14:textId="2D092074" w:rsidR="00AE2952" w:rsidRPr="007E17DC" w:rsidDel="00207712" w:rsidRDefault="00AE2952">
      <w:pPr>
        <w:pStyle w:val="En-ttedetabledesmatires"/>
        <w:rPr>
          <w:del w:id="1780" w:author="Romane LOISEAU" w:date="2025-10-08T15:42:00Z" w16du:dateUtc="2025-10-08T13:42:00Z"/>
          <w:i/>
          <w:iCs/>
        </w:rPr>
        <w:pPrChange w:id="1781" w:author="Romane LOISEAU" w:date="2025-10-08T15:42:00Z" w16du:dateUtc="2025-10-08T13:42:00Z">
          <w:pPr>
            <w:pStyle w:val="Paragraphedeliste"/>
            <w:numPr>
              <w:numId w:val="45"/>
            </w:numPr>
            <w:ind w:hanging="360"/>
          </w:pPr>
        </w:pPrChange>
      </w:pPr>
      <w:del w:id="1782" w:author="Romane LOISEAU" w:date="2025-10-08T15:42:00Z" w16du:dateUtc="2025-10-08T13:42:00Z">
        <w:r w:rsidDel="00207712">
          <w:fldChar w:fldCharType="begin"/>
        </w:r>
        <w:r w:rsidDel="00207712">
          <w:delInstrText>HYPERLINK "https://ordre.pharmacien.fr"</w:delInstrText>
        </w:r>
        <w:r w:rsidDel="00207712">
          <w:fldChar w:fldCharType="separate"/>
        </w:r>
        <w:r w:rsidRPr="004502BE" w:rsidDel="00207712">
          <w:rPr>
            <w:rStyle w:val="Lienhypertexte"/>
            <w:i/>
            <w:iCs/>
          </w:rPr>
          <w:delText>https://ordre.pharmacien.fr</w:delText>
        </w:r>
        <w:r w:rsidDel="00207712">
          <w:fldChar w:fldCharType="end"/>
        </w:r>
      </w:del>
    </w:p>
    <w:p w14:paraId="3F09B2D2" w14:textId="01F3EFF4" w:rsidR="007E17DC" w:rsidDel="00207712" w:rsidRDefault="008C2102">
      <w:pPr>
        <w:pStyle w:val="En-ttedetabledesmatires"/>
        <w:rPr>
          <w:del w:id="1783" w:author="Romane LOISEAU" w:date="2025-10-08T15:42:00Z" w16du:dateUtc="2025-10-08T13:42:00Z"/>
          <w:i/>
          <w:iCs/>
        </w:rPr>
        <w:pPrChange w:id="1784" w:author="Romane LOISEAU" w:date="2025-10-08T15:42:00Z" w16du:dateUtc="2025-10-08T13:42:00Z">
          <w:pPr>
            <w:pStyle w:val="Paragraphedeliste"/>
            <w:numPr>
              <w:numId w:val="45"/>
            </w:numPr>
            <w:ind w:hanging="360"/>
          </w:pPr>
        </w:pPrChange>
      </w:pPr>
      <w:del w:id="1785" w:author="Romane LOISEAU" w:date="2025-10-08T15:42:00Z" w16du:dateUtc="2025-10-08T13:42:00Z">
        <w:r w:rsidDel="00207712">
          <w:fldChar w:fldCharType="begin"/>
        </w:r>
        <w:r w:rsidDel="00207712">
          <w:delInstrText>HYPERLINK "https://www.agenceprofessionsante.fr/chiffres-cls/le-nombre-dinfirmiers-en-pratique-avance-ipa"</w:delInstrText>
        </w:r>
        <w:r w:rsidDel="00207712">
          <w:fldChar w:fldCharType="separate"/>
        </w:r>
        <w:r w:rsidRPr="00C46857" w:rsidDel="00207712">
          <w:rPr>
            <w:rStyle w:val="Lienhypertexte"/>
            <w:i/>
            <w:iCs/>
          </w:rPr>
          <w:delText>https://www.agenceprofessionsante.fr/chiffres-cls/le-nombre-dinfirmiers-en-pratique-avance-ipa</w:delText>
        </w:r>
        <w:r w:rsidDel="00207712">
          <w:fldChar w:fldCharType="end"/>
        </w:r>
      </w:del>
    </w:p>
    <w:p w14:paraId="2EC34085" w14:textId="2E1053E2" w:rsidR="008C2102" w:rsidDel="00207712" w:rsidRDefault="008C2102">
      <w:pPr>
        <w:pStyle w:val="En-ttedetabledesmatires"/>
        <w:rPr>
          <w:del w:id="1786" w:author="Romane LOISEAU" w:date="2025-10-08T15:42:00Z" w16du:dateUtc="2025-10-08T13:42:00Z"/>
          <w:i/>
          <w:iCs/>
        </w:rPr>
        <w:pPrChange w:id="1787" w:author="Romane LOISEAU" w:date="2025-10-08T15:42:00Z" w16du:dateUtc="2025-10-08T13:42:00Z">
          <w:pPr>
            <w:pStyle w:val="Paragraphedeliste"/>
            <w:numPr>
              <w:numId w:val="45"/>
            </w:numPr>
            <w:ind w:hanging="360"/>
          </w:pPr>
        </w:pPrChange>
      </w:pPr>
      <w:del w:id="1788" w:author="Romane LOISEAU" w:date="2025-10-08T15:42:00Z" w16du:dateUtc="2025-10-08T13:42:00Z">
        <w:r w:rsidDel="00207712">
          <w:lastRenderedPageBreak/>
          <w:fldChar w:fldCharType="begin"/>
        </w:r>
        <w:r w:rsidDel="00207712">
          <w:delInstrText>HYPERLINK "https://la-paie-facile.com/grille-salaires-convention-collective-66/"</w:delInstrText>
        </w:r>
        <w:r w:rsidDel="00207712">
          <w:fldChar w:fldCharType="separate"/>
        </w:r>
        <w:r w:rsidRPr="00C46857" w:rsidDel="00207712">
          <w:rPr>
            <w:rStyle w:val="Lienhypertexte"/>
            <w:i/>
            <w:iCs/>
          </w:rPr>
          <w:delText>https://la-paie-facile.com/grille-salaires-convention-collective-66/</w:delText>
        </w:r>
        <w:r w:rsidDel="00207712">
          <w:fldChar w:fldCharType="end"/>
        </w:r>
      </w:del>
    </w:p>
    <w:p w14:paraId="3FFC1283" w14:textId="2A8C61DA" w:rsidR="00AE2952" w:rsidRPr="00003AE8" w:rsidDel="00207712" w:rsidRDefault="00003AE8">
      <w:pPr>
        <w:pStyle w:val="En-ttedetabledesmatires"/>
        <w:rPr>
          <w:del w:id="1789" w:author="Romane LOISEAU" w:date="2025-10-08T15:42:00Z" w16du:dateUtc="2025-10-08T13:42:00Z"/>
          <w:i/>
          <w:iCs/>
        </w:rPr>
        <w:pPrChange w:id="1790" w:author="Romane LOISEAU" w:date="2025-10-08T15:42:00Z" w16du:dateUtc="2025-10-08T13:42:00Z">
          <w:pPr>
            <w:pStyle w:val="Paragraphedeliste"/>
            <w:numPr>
              <w:numId w:val="45"/>
            </w:numPr>
            <w:ind w:hanging="360"/>
          </w:pPr>
        </w:pPrChange>
      </w:pPr>
      <w:del w:id="1791" w:author="Romane LOISEAU" w:date="2025-10-08T15:42:00Z" w16du:dateUtc="2025-10-08T13:42:00Z">
        <w:r w:rsidDel="00207712">
          <w:fldChar w:fldCharType="begin"/>
        </w:r>
        <w:r w:rsidDel="00207712">
          <w:delInstrText>HYPERLINK "https://www.ars.sante.fr/la-pratique-avancee-un-nouveau-metier-dinfirmier-aux-competences-elargies"</w:delInstrText>
        </w:r>
        <w:r w:rsidDel="00207712">
          <w:fldChar w:fldCharType="separate"/>
        </w:r>
        <w:r w:rsidRPr="00C46857" w:rsidDel="00207712">
          <w:rPr>
            <w:rStyle w:val="Lienhypertexte"/>
            <w:i/>
            <w:iCs/>
          </w:rPr>
          <w:delText>https://www.ars.sante.fr/la-pratique-avancee-un-nouveau-metier-dinfirmier-aux-competences-elargies</w:delText>
        </w:r>
        <w:r w:rsidDel="00207712">
          <w:fldChar w:fldCharType="end"/>
        </w:r>
      </w:del>
    </w:p>
    <w:p w14:paraId="21D5F9B1" w14:textId="349B726F" w:rsidR="00754591" w:rsidRPr="008933E3" w:rsidDel="00207712" w:rsidRDefault="006D71A9">
      <w:pPr>
        <w:pStyle w:val="En-ttedetabledesmatires"/>
        <w:rPr>
          <w:del w:id="1792" w:author="Romane LOISEAU" w:date="2025-10-08T15:42:00Z" w16du:dateUtc="2025-10-08T13:42:00Z"/>
          <w:rFonts w:ascii="Gotham Rounded Book" w:hAnsi="Gotham Rounded Book"/>
          <w:b/>
          <w:bCs/>
        </w:rPr>
        <w:pPrChange w:id="1793" w:author="Romane LOISEAU" w:date="2025-10-08T15:42:00Z" w16du:dateUtc="2025-10-08T13:42:00Z">
          <w:pPr>
            <w:pStyle w:val="Titre2"/>
          </w:pPr>
        </w:pPrChange>
      </w:pPr>
      <w:bookmarkStart w:id="1794" w:name="_Toc210213712"/>
      <w:del w:id="1795" w:author="Romane LOISEAU" w:date="2025-10-08T15:42:00Z" w16du:dateUtc="2025-10-08T13:42:00Z">
        <w:r w:rsidRPr="008933E3" w:rsidDel="00207712">
          <w:rPr>
            <w:rFonts w:ascii="Gotham Rounded Book" w:hAnsi="Gotham Rounded Book"/>
            <w:b/>
            <w:bCs/>
          </w:rPr>
          <w:delText>ANNEXES</w:delText>
        </w:r>
        <w:bookmarkEnd w:id="1794"/>
      </w:del>
    </w:p>
    <w:p w14:paraId="2DCDA803" w14:textId="4A81E45D" w:rsidR="005326CC" w:rsidRPr="008933E3" w:rsidDel="00207712" w:rsidRDefault="005326CC">
      <w:pPr>
        <w:pStyle w:val="En-ttedetabledesmatires"/>
        <w:rPr>
          <w:del w:id="1796" w:author="Romane LOISEAU" w:date="2025-10-08T15:42:00Z" w16du:dateUtc="2025-10-08T13:42:00Z"/>
          <w:rFonts w:ascii="Gotham Rounded Book" w:hAnsi="Gotham Rounded Book"/>
        </w:rPr>
        <w:pPrChange w:id="1797" w:author="Romane LOISEAU" w:date="2025-10-08T15:42:00Z" w16du:dateUtc="2025-10-08T13:42:00Z">
          <w:pPr>
            <w:spacing w:after="0" w:line="240" w:lineRule="auto"/>
            <w:ind w:left="360"/>
            <w:jc w:val="both"/>
          </w:pPr>
        </w:pPrChange>
      </w:pPr>
    </w:p>
    <w:p w14:paraId="09C3CF1F" w14:textId="065F9883" w:rsidR="006D71A9" w:rsidRPr="008933E3" w:rsidDel="00207712" w:rsidRDefault="006D71A9">
      <w:pPr>
        <w:pStyle w:val="En-ttedetabledesmatires"/>
        <w:rPr>
          <w:del w:id="1798" w:author="Romane LOISEAU" w:date="2025-10-08T15:42:00Z" w16du:dateUtc="2025-10-08T13:42:00Z"/>
          <w:rFonts w:ascii="Gotham Rounded Book" w:hAnsi="Gotham Rounded Book"/>
        </w:rPr>
        <w:pPrChange w:id="1799" w:author="Romane LOISEAU" w:date="2025-10-08T15:42:00Z" w16du:dateUtc="2025-10-08T13:42:00Z">
          <w:pPr>
            <w:pStyle w:val="Titre3"/>
          </w:pPr>
        </w:pPrChange>
      </w:pPr>
      <w:bookmarkStart w:id="1800" w:name="_Toc210213713"/>
      <w:del w:id="1801" w:author="Romane LOISEAU" w:date="2025-10-08T15:42:00Z" w16du:dateUtc="2025-10-08T13:42:00Z">
        <w:r w:rsidRPr="008933E3" w:rsidDel="00207712">
          <w:rPr>
            <w:rFonts w:ascii="Gotham Rounded Book" w:hAnsi="Gotham Rounded Book"/>
          </w:rPr>
          <w:delText>Annexe 1 - cadre l</w:delText>
        </w:r>
        <w:r w:rsidR="00397C23" w:rsidDel="00207712">
          <w:rPr>
            <w:rFonts w:ascii="Gotham Rounded Book" w:hAnsi="Gotham Rounded Book"/>
          </w:rPr>
          <w:delText>é</w:delText>
        </w:r>
        <w:r w:rsidRPr="008933E3" w:rsidDel="00207712">
          <w:rPr>
            <w:rFonts w:ascii="Gotham Rounded Book" w:hAnsi="Gotham Rounded Book"/>
          </w:rPr>
          <w:delText>gislatif et r</w:delText>
        </w:r>
        <w:r w:rsidR="00397C23" w:rsidDel="00207712">
          <w:rPr>
            <w:rFonts w:ascii="Gotham Rounded Book" w:hAnsi="Gotham Rounded Book"/>
          </w:rPr>
          <w:delText>é</w:delText>
        </w:r>
        <w:r w:rsidRPr="008933E3" w:rsidDel="00207712">
          <w:rPr>
            <w:rFonts w:ascii="Gotham Rounded Book" w:hAnsi="Gotham Rounded Book"/>
          </w:rPr>
          <w:delText>glementaire</w:delText>
        </w:r>
        <w:bookmarkEnd w:id="1800"/>
        <w:r w:rsidRPr="008933E3" w:rsidDel="00207712">
          <w:rPr>
            <w:rFonts w:ascii="Gotham Rounded Book" w:hAnsi="Gotham Rounded Book"/>
          </w:rPr>
          <w:delText xml:space="preserve"> </w:delText>
        </w:r>
      </w:del>
    </w:p>
    <w:p w14:paraId="37ED80F3" w14:textId="3C37536E" w:rsidR="006D71A9" w:rsidRPr="008933E3" w:rsidDel="00207712" w:rsidRDefault="006D71A9">
      <w:pPr>
        <w:pStyle w:val="En-ttedetabledesmatires"/>
        <w:rPr>
          <w:del w:id="1802" w:author="Romane LOISEAU" w:date="2025-10-08T15:42:00Z" w16du:dateUtc="2025-10-08T13:42:00Z"/>
          <w:rFonts w:ascii="Gotham Rounded Book" w:hAnsi="Gotham Rounded Book"/>
        </w:rPr>
        <w:pPrChange w:id="1803" w:author="Romane LOISEAU" w:date="2025-10-08T15:42:00Z" w16du:dateUtc="2025-10-08T13:42:00Z">
          <w:pPr>
            <w:jc w:val="both"/>
          </w:pPr>
        </w:pPrChange>
      </w:pPr>
      <w:del w:id="1804" w:author="Romane LOISEAU" w:date="2025-10-08T15:42:00Z" w16du:dateUtc="2025-10-08T13:42:00Z">
        <w:r w:rsidRPr="008933E3" w:rsidDel="00207712">
          <w:rPr>
            <w:rFonts w:ascii="Gotham Rounded Book" w:hAnsi="Gotham Rounded Book"/>
          </w:rPr>
          <w:delText>Le cadre réglementaire de l’exercice en pratique avancée repose sur plusieurs textes clés, parmi lesquels :</w:delText>
        </w:r>
      </w:del>
    </w:p>
    <w:tbl>
      <w:tblPr>
        <w:tblStyle w:val="Grilledutableau"/>
        <w:tblW w:w="0" w:type="auto"/>
        <w:tblLook w:val="04A0" w:firstRow="1" w:lastRow="0" w:firstColumn="1" w:lastColumn="0" w:noHBand="0" w:noVBand="1"/>
      </w:tblPr>
      <w:tblGrid>
        <w:gridCol w:w="4531"/>
        <w:gridCol w:w="4531"/>
      </w:tblGrid>
      <w:tr w:rsidR="006D71A9" w:rsidRPr="008933E3" w:rsidDel="00207712" w14:paraId="30D68118" w14:textId="19C3BCC6">
        <w:trPr>
          <w:del w:id="1805" w:author="Romane LOISEAU" w:date="2025-10-08T15:42:00Z"/>
        </w:trPr>
        <w:tc>
          <w:tcPr>
            <w:tcW w:w="4531" w:type="dxa"/>
          </w:tcPr>
          <w:p w14:paraId="2D78B5F5" w14:textId="5A99081F" w:rsidR="006D71A9" w:rsidRPr="008933E3" w:rsidDel="00207712" w:rsidRDefault="006D71A9">
            <w:pPr>
              <w:pStyle w:val="En-ttedetabledesmatires"/>
              <w:rPr>
                <w:del w:id="1806" w:author="Romane LOISEAU" w:date="2025-10-08T15:42:00Z" w16du:dateUtc="2025-10-08T13:42:00Z"/>
                <w:rFonts w:ascii="Gotham Rounded Book" w:hAnsi="Gotham Rounded Book"/>
                <w:b/>
                <w:bCs/>
              </w:rPr>
              <w:pPrChange w:id="1807" w:author="Romane LOISEAU" w:date="2025-10-08T15:42:00Z" w16du:dateUtc="2025-10-08T13:42:00Z">
                <w:pPr/>
              </w:pPrChange>
            </w:pPr>
            <w:del w:id="1808" w:author="Romane LOISEAU" w:date="2025-10-08T15:42:00Z" w16du:dateUtc="2025-10-08T13:42:00Z">
              <w:r w:rsidRPr="008933E3" w:rsidDel="00207712">
                <w:rPr>
                  <w:rFonts w:ascii="Gotham Rounded Book" w:hAnsi="Gotham Rounded Book"/>
                  <w:b/>
                  <w:bCs/>
                </w:rPr>
                <w:lastRenderedPageBreak/>
                <w:delText>Décrets</w:delText>
              </w:r>
            </w:del>
          </w:p>
        </w:tc>
        <w:tc>
          <w:tcPr>
            <w:tcW w:w="4531" w:type="dxa"/>
          </w:tcPr>
          <w:p w14:paraId="0AE93D04" w14:textId="1DDF476C" w:rsidR="006D71A9" w:rsidRPr="008933E3" w:rsidDel="00207712" w:rsidRDefault="006D71A9">
            <w:pPr>
              <w:pStyle w:val="En-ttedetabledesmatires"/>
              <w:rPr>
                <w:del w:id="1809" w:author="Romane LOISEAU" w:date="2025-10-08T15:42:00Z" w16du:dateUtc="2025-10-08T13:42:00Z"/>
                <w:rFonts w:ascii="Gotham Rounded Book" w:hAnsi="Gotham Rounded Book"/>
                <w:b/>
                <w:bCs/>
              </w:rPr>
              <w:pPrChange w:id="1810" w:author="Romane LOISEAU" w:date="2025-10-08T15:42:00Z" w16du:dateUtc="2025-10-08T13:42:00Z">
                <w:pPr/>
              </w:pPrChange>
            </w:pPr>
            <w:del w:id="1811" w:author="Romane LOISEAU" w:date="2025-10-08T15:42:00Z" w16du:dateUtc="2025-10-08T13:42:00Z">
              <w:r w:rsidRPr="008933E3" w:rsidDel="00207712">
                <w:rPr>
                  <w:rFonts w:ascii="Gotham Rounded Book" w:hAnsi="Gotham Rounded Book"/>
                  <w:b/>
                  <w:bCs/>
                </w:rPr>
                <w:delText>Contenus</w:delText>
              </w:r>
            </w:del>
          </w:p>
        </w:tc>
      </w:tr>
      <w:tr w:rsidR="006D71A9" w:rsidRPr="008933E3" w:rsidDel="00207712" w14:paraId="1D142777" w14:textId="1EB094D5">
        <w:trPr>
          <w:del w:id="1812" w:author="Romane LOISEAU" w:date="2025-10-08T15:42:00Z"/>
        </w:trPr>
        <w:tc>
          <w:tcPr>
            <w:tcW w:w="4531" w:type="dxa"/>
          </w:tcPr>
          <w:p w14:paraId="302349DD" w14:textId="0A53FDB0" w:rsidR="006D71A9" w:rsidRPr="008933E3" w:rsidDel="00207712" w:rsidRDefault="006D71A9">
            <w:pPr>
              <w:pStyle w:val="En-ttedetabledesmatires"/>
              <w:rPr>
                <w:del w:id="1813" w:author="Romane LOISEAU" w:date="2025-10-08T15:42:00Z" w16du:dateUtc="2025-10-08T13:42:00Z"/>
                <w:rFonts w:ascii="Gotham Rounded Book" w:hAnsi="Gotham Rounded Book"/>
              </w:rPr>
              <w:pPrChange w:id="1814" w:author="Romane LOISEAU" w:date="2025-10-08T15:42:00Z" w16du:dateUtc="2025-10-08T13:42:00Z">
                <w:pPr/>
              </w:pPrChange>
            </w:pPr>
            <w:del w:id="1815" w:author="Romane LOISEAU" w:date="2025-10-08T15:42:00Z" w16du:dateUtc="2025-10-08T13:42:00Z">
              <w:r w:rsidDel="00207712">
                <w:fldChar w:fldCharType="begin"/>
              </w:r>
              <w:r w:rsidDel="00207712">
                <w:delInstrText>HYPERLINK "https://www.legifrance.gouv.fr/jorf/id/JORFTEXT000037218444" \t "_blank" \o "Décret n° 2018-633 du 18 juillet 2018 (nouvelle fenêtre)"</w:delInstrText>
              </w:r>
              <w:r w:rsidDel="00207712">
                <w:fldChar w:fldCharType="separate"/>
              </w:r>
              <w:r w:rsidRPr="008933E3" w:rsidDel="00207712">
                <w:rPr>
                  <w:rStyle w:val="Lienhypertexte"/>
                  <w:rFonts w:ascii="Gotham Rounded Book" w:hAnsi="Gotham Rounded Book"/>
                </w:rPr>
                <w:delText>Décret n° 2018-633 du 18 juillet 2018</w:delText>
              </w:r>
              <w:r w:rsidDel="00207712">
                <w:fldChar w:fldCharType="end"/>
              </w:r>
              <w:r w:rsidRPr="008933E3" w:rsidDel="00207712">
                <w:rPr>
                  <w:rFonts w:ascii="Gotham Rounded Book" w:hAnsi="Gotham Rounded Book"/>
                </w:rPr>
                <w:delText> </w:delText>
              </w:r>
            </w:del>
          </w:p>
        </w:tc>
        <w:tc>
          <w:tcPr>
            <w:tcW w:w="4531" w:type="dxa"/>
          </w:tcPr>
          <w:p w14:paraId="54D57C73" w14:textId="23D78907" w:rsidR="006D71A9" w:rsidRPr="003D4B42" w:rsidDel="00207712" w:rsidRDefault="006D71A9">
            <w:pPr>
              <w:pStyle w:val="En-ttedetabledesmatires"/>
              <w:rPr>
                <w:del w:id="1816" w:author="Romane LOISEAU" w:date="2025-10-08T15:42:00Z" w16du:dateUtc="2025-10-08T13:42:00Z"/>
                <w:rFonts w:ascii="Gotham Rounded Book" w:hAnsi="Gotham Rounded Book"/>
              </w:rPr>
              <w:pPrChange w:id="1817" w:author="Romane LOISEAU" w:date="2025-10-08T15:42:00Z" w16du:dateUtc="2025-10-08T13:42:00Z">
                <w:pPr/>
              </w:pPrChange>
            </w:pPr>
            <w:del w:id="1818" w:author="Romane LOISEAU" w:date="2025-10-08T15:42:00Z" w16du:dateUtc="2025-10-08T13:42:00Z">
              <w:r w:rsidRPr="003D4B42" w:rsidDel="00207712">
                <w:rPr>
                  <w:rFonts w:ascii="Gotham Rounded Book" w:hAnsi="Gotham Rounded Book"/>
                </w:rPr>
                <w:delText xml:space="preserve">relatif au </w:delText>
              </w:r>
              <w:r w:rsidRPr="003D4B42" w:rsidDel="00207712">
                <w:rPr>
                  <w:rFonts w:ascii="Gotham Rounded Book" w:hAnsi="Gotham Rounded Book"/>
                  <w:rPrChange w:id="1819" w:author="Romane LOISEAU" w:date="2025-09-29T15:41:00Z" w16du:dateUtc="2025-09-29T13:41:00Z">
                    <w:rPr>
                      <w:rFonts w:ascii="Gotham Rounded Book" w:hAnsi="Gotham Rounded Book"/>
                      <w:b/>
                      <w:bCs/>
                    </w:rPr>
                  </w:rPrChange>
                </w:rPr>
                <w:delText>diplôme d’Etat infirmier</w:delText>
              </w:r>
              <w:r w:rsidRPr="003D4B42" w:rsidDel="00207712">
                <w:rPr>
                  <w:rFonts w:ascii="Gotham Rounded Book" w:hAnsi="Gotham Rounded Book"/>
                </w:rPr>
                <w:delText xml:space="preserve"> en pratique avancée</w:delText>
              </w:r>
            </w:del>
          </w:p>
        </w:tc>
      </w:tr>
      <w:tr w:rsidR="006D71A9" w:rsidRPr="008933E3" w:rsidDel="00207712" w14:paraId="404FC381" w14:textId="084EECDF">
        <w:trPr>
          <w:del w:id="1820" w:author="Romane LOISEAU" w:date="2025-10-08T15:42:00Z"/>
        </w:trPr>
        <w:tc>
          <w:tcPr>
            <w:tcW w:w="4531" w:type="dxa"/>
          </w:tcPr>
          <w:p w14:paraId="293AB1FC" w14:textId="7675E2AE" w:rsidR="006D71A9" w:rsidRPr="008933E3" w:rsidDel="00207712" w:rsidRDefault="006D71A9">
            <w:pPr>
              <w:pStyle w:val="En-ttedetabledesmatires"/>
              <w:rPr>
                <w:del w:id="1821" w:author="Romane LOISEAU" w:date="2025-10-08T15:42:00Z" w16du:dateUtc="2025-10-08T13:42:00Z"/>
                <w:rFonts w:ascii="Gotham Rounded Book" w:hAnsi="Gotham Rounded Book"/>
              </w:rPr>
              <w:pPrChange w:id="1822" w:author="Romane LOISEAU" w:date="2025-10-08T15:42:00Z" w16du:dateUtc="2025-10-08T13:42:00Z">
                <w:pPr/>
              </w:pPrChange>
            </w:pPr>
            <w:del w:id="1823" w:author="Romane LOISEAU" w:date="2025-10-08T15:42:00Z" w16du:dateUtc="2025-10-08T13:42:00Z">
              <w:r w:rsidDel="00207712">
                <w:fldChar w:fldCharType="begin"/>
              </w:r>
              <w:r w:rsidDel="00207712">
                <w:delInstrText>HYPERLINK "https://www.legifrance.gouv.fr/jorf/id/JORFTEXT000037218115" \t "_blank" \o "Décret n° 2018-629 du 18 juillet 2018 (nouvelle fenêtre)"</w:delInstrText>
              </w:r>
              <w:r w:rsidDel="00207712">
                <w:fldChar w:fldCharType="separate"/>
              </w:r>
              <w:r w:rsidRPr="008933E3" w:rsidDel="00207712">
                <w:rPr>
                  <w:rStyle w:val="Lienhypertexte"/>
                  <w:rFonts w:ascii="Gotham Rounded Book" w:hAnsi="Gotham Rounded Book"/>
                </w:rPr>
                <w:delText>Décret n° 2018-629 du 18 juillet 2018</w:delText>
              </w:r>
              <w:r w:rsidDel="00207712">
                <w:fldChar w:fldCharType="end"/>
              </w:r>
            </w:del>
          </w:p>
        </w:tc>
        <w:tc>
          <w:tcPr>
            <w:tcW w:w="4531" w:type="dxa"/>
          </w:tcPr>
          <w:p w14:paraId="4BCADB66" w14:textId="4CCA4F3E" w:rsidR="006D71A9" w:rsidRPr="003D4B42" w:rsidDel="00207712" w:rsidRDefault="006D71A9">
            <w:pPr>
              <w:pStyle w:val="En-ttedetabledesmatires"/>
              <w:rPr>
                <w:del w:id="1824" w:author="Romane LOISEAU" w:date="2025-10-08T15:42:00Z" w16du:dateUtc="2025-10-08T13:42:00Z"/>
                <w:rFonts w:ascii="Gotham Rounded Book" w:hAnsi="Gotham Rounded Book"/>
              </w:rPr>
              <w:pPrChange w:id="1825" w:author="Romane LOISEAU" w:date="2025-10-08T15:42:00Z" w16du:dateUtc="2025-10-08T13:42:00Z">
                <w:pPr/>
              </w:pPrChange>
            </w:pPr>
            <w:del w:id="1826" w:author="Romane LOISEAU" w:date="2025-10-08T15:42:00Z" w16du:dateUtc="2025-10-08T13:42:00Z">
              <w:r w:rsidRPr="003D4B42" w:rsidDel="00207712">
                <w:rPr>
                  <w:rFonts w:ascii="Gotham Rounded Book" w:hAnsi="Gotham Rounded Book"/>
                </w:rPr>
                <w:delText xml:space="preserve">relatif à </w:delText>
              </w:r>
              <w:r w:rsidRPr="003D4B42" w:rsidDel="00207712">
                <w:rPr>
                  <w:rFonts w:ascii="Gotham Rounded Book" w:hAnsi="Gotham Rounded Book"/>
                  <w:rPrChange w:id="1827" w:author="Romane LOISEAU" w:date="2025-09-29T15:41:00Z" w16du:dateUtc="2025-09-29T13:41:00Z">
                    <w:rPr>
                      <w:rFonts w:ascii="Gotham Rounded Book" w:hAnsi="Gotham Rounded Book"/>
                      <w:b/>
                      <w:bCs/>
                    </w:rPr>
                  </w:rPrChange>
                </w:rPr>
                <w:delText>l’exercice infirmier</w:delText>
              </w:r>
              <w:r w:rsidRPr="003D4B42" w:rsidDel="00207712">
                <w:rPr>
                  <w:rFonts w:ascii="Gotham Rounded Book" w:hAnsi="Gotham Rounded Book"/>
                </w:rPr>
                <w:delText xml:space="preserve"> en pratique avancée</w:delText>
              </w:r>
            </w:del>
          </w:p>
        </w:tc>
      </w:tr>
      <w:tr w:rsidR="006D71A9" w:rsidRPr="008933E3" w:rsidDel="00207712" w14:paraId="3D833CB9" w14:textId="303F0718">
        <w:trPr>
          <w:del w:id="1828" w:author="Romane LOISEAU" w:date="2025-10-08T15:42:00Z"/>
        </w:trPr>
        <w:tc>
          <w:tcPr>
            <w:tcW w:w="4531" w:type="dxa"/>
          </w:tcPr>
          <w:p w14:paraId="4F0BF179" w14:textId="16F067F8" w:rsidR="006D71A9" w:rsidRPr="008933E3" w:rsidDel="00207712" w:rsidRDefault="006D71A9">
            <w:pPr>
              <w:pStyle w:val="En-ttedetabledesmatires"/>
              <w:rPr>
                <w:del w:id="1829" w:author="Romane LOISEAU" w:date="2025-10-08T15:42:00Z" w16du:dateUtc="2025-10-08T13:42:00Z"/>
                <w:rFonts w:ascii="Gotham Rounded Book" w:hAnsi="Gotham Rounded Book"/>
              </w:rPr>
              <w:pPrChange w:id="1830" w:author="Romane LOISEAU" w:date="2025-10-08T15:42:00Z" w16du:dateUtc="2025-10-08T13:42:00Z">
                <w:pPr/>
              </w:pPrChange>
            </w:pPr>
            <w:del w:id="1831" w:author="Romane LOISEAU" w:date="2025-10-08T15:42:00Z" w16du:dateUtc="2025-10-08T13:42:00Z">
              <w:r w:rsidDel="00207712">
                <w:fldChar w:fldCharType="begin"/>
              </w:r>
              <w:r w:rsidDel="00207712">
                <w:delInstrText>HYPERLINK "https://www.legifrance.gouv.fr/jorf/id/JORFTEXT000037218197" \t "_blank" \o "Arrêté du 18 juillet 2018 (nouvelle fenêtre)"</w:delInstrText>
              </w:r>
              <w:r w:rsidDel="00207712">
                <w:fldChar w:fldCharType="separate"/>
              </w:r>
              <w:r w:rsidRPr="008933E3" w:rsidDel="00207712">
                <w:rPr>
                  <w:rStyle w:val="Lienhypertexte"/>
                  <w:rFonts w:ascii="Gotham Rounded Book" w:hAnsi="Gotham Rounded Book"/>
                </w:rPr>
                <w:delText>Arrêté du 18 juillet 2018</w:delText>
              </w:r>
              <w:r w:rsidDel="00207712">
                <w:fldChar w:fldCharType="end"/>
              </w:r>
            </w:del>
          </w:p>
        </w:tc>
        <w:tc>
          <w:tcPr>
            <w:tcW w:w="4531" w:type="dxa"/>
          </w:tcPr>
          <w:p w14:paraId="183B7EFC" w14:textId="0875F4DA" w:rsidR="006D71A9" w:rsidRPr="003D4B42" w:rsidDel="00207712" w:rsidRDefault="006D71A9">
            <w:pPr>
              <w:pStyle w:val="En-ttedetabledesmatires"/>
              <w:rPr>
                <w:del w:id="1832" w:author="Romane LOISEAU" w:date="2025-10-08T15:42:00Z" w16du:dateUtc="2025-10-08T13:42:00Z"/>
                <w:rFonts w:ascii="Gotham Rounded Book" w:hAnsi="Gotham Rounded Book"/>
              </w:rPr>
              <w:pPrChange w:id="1833" w:author="Romane LOISEAU" w:date="2025-10-08T15:42:00Z" w16du:dateUtc="2025-10-08T13:42:00Z">
                <w:pPr/>
              </w:pPrChange>
            </w:pPr>
            <w:del w:id="1834" w:author="Romane LOISEAU" w:date="2025-10-08T15:42:00Z" w16du:dateUtc="2025-10-08T13:42:00Z">
              <w:r w:rsidRPr="003D4B42" w:rsidDel="00207712">
                <w:rPr>
                  <w:rFonts w:ascii="Gotham Rounded Book" w:hAnsi="Gotham Rounded Book"/>
                </w:rPr>
                <w:delText xml:space="preserve">fixant la </w:delText>
              </w:r>
              <w:r w:rsidRPr="003D4B42" w:rsidDel="00207712">
                <w:rPr>
                  <w:rFonts w:ascii="Gotham Rounded Book" w:hAnsi="Gotham Rounded Book"/>
                  <w:rPrChange w:id="1835" w:author="Romane LOISEAU" w:date="2025-09-29T15:41:00Z" w16du:dateUtc="2025-09-29T13:41:00Z">
                    <w:rPr>
                      <w:rFonts w:ascii="Gotham Rounded Book" w:hAnsi="Gotham Rounded Book"/>
                      <w:b/>
                      <w:bCs/>
                    </w:rPr>
                  </w:rPrChange>
                </w:rPr>
                <w:delText>liste des pathologies chroniques stabilisées</w:delText>
              </w:r>
              <w:r w:rsidRPr="003D4B42" w:rsidDel="00207712">
                <w:rPr>
                  <w:rFonts w:ascii="Gotham Rounded Book" w:hAnsi="Gotham Rounded Book"/>
                </w:rPr>
                <w:delText xml:space="preserve"> prévue à l’article R. 4301-2 du code de santé publique</w:delText>
              </w:r>
            </w:del>
          </w:p>
        </w:tc>
      </w:tr>
      <w:tr w:rsidR="006D71A9" w:rsidRPr="008933E3" w:rsidDel="00207712" w14:paraId="182ADBFC" w14:textId="1A244896">
        <w:trPr>
          <w:del w:id="1836" w:author="Romane LOISEAU" w:date="2025-10-08T15:42:00Z"/>
        </w:trPr>
        <w:tc>
          <w:tcPr>
            <w:tcW w:w="4531" w:type="dxa"/>
          </w:tcPr>
          <w:p w14:paraId="6EBD615E" w14:textId="0EC3D23C" w:rsidR="006D71A9" w:rsidRPr="008933E3" w:rsidDel="00207712" w:rsidRDefault="006D71A9">
            <w:pPr>
              <w:pStyle w:val="En-ttedetabledesmatires"/>
              <w:rPr>
                <w:del w:id="1837" w:author="Romane LOISEAU" w:date="2025-10-08T15:42:00Z" w16du:dateUtc="2025-10-08T13:42:00Z"/>
                <w:rFonts w:ascii="Gotham Rounded Book" w:hAnsi="Gotham Rounded Book"/>
              </w:rPr>
              <w:pPrChange w:id="1838" w:author="Romane LOISEAU" w:date="2025-10-08T15:42:00Z" w16du:dateUtc="2025-10-08T13:42:00Z">
                <w:pPr/>
              </w:pPrChange>
            </w:pPr>
            <w:del w:id="1839" w:author="Romane LOISEAU" w:date="2025-10-08T15:42:00Z" w16du:dateUtc="2025-10-08T13:42:00Z">
              <w:r w:rsidDel="00207712">
                <w:fldChar w:fldCharType="begin"/>
              </w:r>
              <w:r w:rsidDel="00207712">
                <w:delInstrText>HYPERLINK "https://www.legifrance.gouv.fr/jorf/id/JORFTEXT000037218201" \t "_blank" \o "Arrêté du 18 juillet 2018 (nouvelle fenêtre)"</w:delInstrText>
              </w:r>
              <w:r w:rsidDel="00207712">
                <w:fldChar w:fldCharType="separate"/>
              </w:r>
              <w:r w:rsidRPr="008933E3" w:rsidDel="00207712">
                <w:rPr>
                  <w:rStyle w:val="Lienhypertexte"/>
                  <w:rFonts w:ascii="Gotham Rounded Book" w:hAnsi="Gotham Rounded Book"/>
                </w:rPr>
                <w:delText>Arrêté du 18 juillet 2018</w:delText>
              </w:r>
              <w:r w:rsidDel="00207712">
                <w:fldChar w:fldCharType="end"/>
              </w:r>
            </w:del>
          </w:p>
        </w:tc>
        <w:tc>
          <w:tcPr>
            <w:tcW w:w="4531" w:type="dxa"/>
          </w:tcPr>
          <w:p w14:paraId="724D3D05" w14:textId="50885B52" w:rsidR="006D71A9" w:rsidRPr="003D4B42" w:rsidDel="00207712" w:rsidRDefault="006D71A9">
            <w:pPr>
              <w:pStyle w:val="En-ttedetabledesmatires"/>
              <w:rPr>
                <w:del w:id="1840" w:author="Romane LOISEAU" w:date="2025-10-08T15:42:00Z" w16du:dateUtc="2025-10-08T13:42:00Z"/>
                <w:rFonts w:ascii="Gotham Rounded Book" w:hAnsi="Gotham Rounded Book"/>
              </w:rPr>
              <w:pPrChange w:id="1841" w:author="Romane LOISEAU" w:date="2025-10-08T15:42:00Z" w16du:dateUtc="2025-10-08T13:42:00Z">
                <w:pPr/>
              </w:pPrChange>
            </w:pPr>
            <w:del w:id="1842" w:author="Romane LOISEAU" w:date="2025-10-08T15:42:00Z" w16du:dateUtc="2025-10-08T13:42:00Z">
              <w:r w:rsidRPr="003D4B42" w:rsidDel="00207712">
                <w:rPr>
                  <w:rFonts w:ascii="Gotham Rounded Book" w:hAnsi="Gotham Rounded Book"/>
                </w:rPr>
                <w:delText xml:space="preserve">fixant les </w:delText>
              </w:r>
              <w:r w:rsidRPr="003D4B42" w:rsidDel="00207712">
                <w:rPr>
                  <w:rFonts w:ascii="Gotham Rounded Book" w:hAnsi="Gotham Rounded Book"/>
                  <w:rPrChange w:id="1843" w:author="Romane LOISEAU" w:date="2025-09-29T15:41:00Z" w16du:dateUtc="2025-09-29T13:41:00Z">
                    <w:rPr>
                      <w:rFonts w:ascii="Gotham Rounded Book" w:hAnsi="Gotham Rounded Book"/>
                      <w:b/>
                      <w:bCs/>
                    </w:rPr>
                  </w:rPrChange>
                </w:rPr>
                <w:delText>listes permettant l’exercice infirmier en pratique avancée</w:delText>
              </w:r>
              <w:r w:rsidRPr="003D4B42" w:rsidDel="00207712">
                <w:rPr>
                  <w:rFonts w:ascii="Gotham Rounded Book" w:hAnsi="Gotham Rounded Book"/>
                </w:rPr>
                <w:delText xml:space="preserve"> en application de l’article R. 4301-3 du code de santé publique</w:delText>
              </w:r>
            </w:del>
          </w:p>
        </w:tc>
      </w:tr>
      <w:tr w:rsidR="006D71A9" w:rsidRPr="008933E3" w:rsidDel="00207712" w14:paraId="5096974E" w14:textId="5495502D">
        <w:trPr>
          <w:del w:id="1844" w:author="Romane LOISEAU" w:date="2025-10-08T15:42:00Z"/>
        </w:trPr>
        <w:tc>
          <w:tcPr>
            <w:tcW w:w="4531" w:type="dxa"/>
          </w:tcPr>
          <w:p w14:paraId="3F460D11" w14:textId="3A3A9CD2" w:rsidR="006D71A9" w:rsidRPr="008933E3" w:rsidDel="00207712" w:rsidRDefault="006D71A9">
            <w:pPr>
              <w:pStyle w:val="En-ttedetabledesmatires"/>
              <w:rPr>
                <w:del w:id="1845" w:author="Romane LOISEAU" w:date="2025-10-08T15:42:00Z" w16du:dateUtc="2025-10-08T13:42:00Z"/>
                <w:rFonts w:ascii="Gotham Rounded Book" w:hAnsi="Gotham Rounded Book"/>
              </w:rPr>
              <w:pPrChange w:id="1846" w:author="Romane LOISEAU" w:date="2025-10-08T15:42:00Z" w16du:dateUtc="2025-10-08T13:42:00Z">
                <w:pPr/>
              </w:pPrChange>
            </w:pPr>
            <w:del w:id="1847" w:author="Romane LOISEAU" w:date="2025-10-08T15:42:00Z" w16du:dateUtc="2025-10-08T13:42:00Z">
              <w:r w:rsidDel="00207712">
                <w:fldChar w:fldCharType="begin"/>
              </w:r>
              <w:r w:rsidDel="00207712">
                <w:delInstrText>HYPERLINK "https://www.legifrance.gouv.fr/jorf/id/JORFTEXT000037218463" \t "_blank" \o "Arrêté du 18 juillet 2018 (nouvelle fenêtre)"</w:delInstrText>
              </w:r>
              <w:r w:rsidDel="00207712">
                <w:fldChar w:fldCharType="separate"/>
              </w:r>
              <w:r w:rsidRPr="008933E3" w:rsidDel="00207712">
                <w:rPr>
                  <w:rStyle w:val="Lienhypertexte"/>
                  <w:rFonts w:ascii="Gotham Rounded Book" w:hAnsi="Gotham Rounded Book"/>
                </w:rPr>
                <w:delText>Arrêté du 18 juillet 2018</w:delText>
              </w:r>
              <w:r w:rsidDel="00207712">
                <w:fldChar w:fldCharType="end"/>
              </w:r>
            </w:del>
          </w:p>
        </w:tc>
        <w:tc>
          <w:tcPr>
            <w:tcW w:w="4531" w:type="dxa"/>
          </w:tcPr>
          <w:p w14:paraId="7D7019B1" w14:textId="07940520" w:rsidR="006D71A9" w:rsidRPr="003D4B42" w:rsidDel="00207712" w:rsidRDefault="006D71A9">
            <w:pPr>
              <w:pStyle w:val="En-ttedetabledesmatires"/>
              <w:rPr>
                <w:del w:id="1848" w:author="Romane LOISEAU" w:date="2025-10-08T15:42:00Z" w16du:dateUtc="2025-10-08T13:42:00Z"/>
                <w:rFonts w:ascii="Gotham Rounded Book" w:hAnsi="Gotham Rounded Book"/>
              </w:rPr>
              <w:pPrChange w:id="1849" w:author="Romane LOISEAU" w:date="2025-10-08T15:42:00Z" w16du:dateUtc="2025-10-08T13:42:00Z">
                <w:pPr/>
              </w:pPrChange>
            </w:pPr>
            <w:del w:id="1850" w:author="Romane LOISEAU" w:date="2025-10-08T15:42:00Z" w16du:dateUtc="2025-10-08T13:42:00Z">
              <w:r w:rsidRPr="003D4B42" w:rsidDel="00207712">
                <w:rPr>
                  <w:rFonts w:ascii="Gotham Rounded Book" w:hAnsi="Gotham Rounded Book"/>
                </w:rPr>
                <w:delText xml:space="preserve">relatif au </w:delText>
              </w:r>
              <w:r w:rsidRPr="003D4B42" w:rsidDel="00207712">
                <w:rPr>
                  <w:rFonts w:ascii="Gotham Rounded Book" w:hAnsi="Gotham Rounded Book"/>
                  <w:rPrChange w:id="1851" w:author="Romane LOISEAU" w:date="2025-09-29T15:41:00Z" w16du:dateUtc="2025-09-29T13:41:00Z">
                    <w:rPr>
                      <w:rFonts w:ascii="Gotham Rounded Book" w:hAnsi="Gotham Rounded Book"/>
                      <w:b/>
                      <w:bCs/>
                    </w:rPr>
                  </w:rPrChange>
                </w:rPr>
                <w:delText>régime des études</w:delText>
              </w:r>
              <w:r w:rsidRPr="003D4B42" w:rsidDel="00207712">
                <w:rPr>
                  <w:rFonts w:ascii="Gotham Rounded Book" w:hAnsi="Gotham Rounded Book"/>
                </w:rPr>
                <w:delText xml:space="preserve"> en vue du diplôme d’État d’infirmier en pratique avancée</w:delText>
              </w:r>
            </w:del>
          </w:p>
        </w:tc>
      </w:tr>
      <w:tr w:rsidR="006D71A9" w:rsidRPr="008933E3" w:rsidDel="00207712" w14:paraId="7F82EBA7" w14:textId="780DCCA5">
        <w:trPr>
          <w:del w:id="1852" w:author="Romane LOISEAU" w:date="2025-10-08T15:42:00Z"/>
        </w:trPr>
        <w:tc>
          <w:tcPr>
            <w:tcW w:w="4531" w:type="dxa"/>
          </w:tcPr>
          <w:p w14:paraId="3C377CDA" w14:textId="6D392133" w:rsidR="006D71A9" w:rsidRPr="008933E3" w:rsidDel="00207712" w:rsidRDefault="006D71A9">
            <w:pPr>
              <w:pStyle w:val="En-ttedetabledesmatires"/>
              <w:rPr>
                <w:del w:id="1853" w:author="Romane LOISEAU" w:date="2025-10-08T15:42:00Z" w16du:dateUtc="2025-10-08T13:42:00Z"/>
                <w:rFonts w:ascii="Gotham Rounded Book" w:hAnsi="Gotham Rounded Book"/>
              </w:rPr>
              <w:pPrChange w:id="1854" w:author="Romane LOISEAU" w:date="2025-10-08T15:42:00Z" w16du:dateUtc="2025-10-08T13:42:00Z">
                <w:pPr/>
              </w:pPrChange>
            </w:pPr>
            <w:del w:id="1855" w:author="Romane LOISEAU" w:date="2025-10-08T15:42:00Z" w16du:dateUtc="2025-10-08T13:42:00Z">
              <w:r w:rsidDel="00207712">
                <w:fldChar w:fldCharType="begin"/>
              </w:r>
              <w:r w:rsidDel="00207712">
                <w:delInstrText>HYPERLINK "https://www.legifrance.gouv.fr/jorf/id/JORFTEXT000038914038" \t "_blank" \o "Décret n° 2019-835 du 12 août 2019 (nouvelle fenêtre)"</w:delInstrText>
              </w:r>
              <w:r w:rsidDel="00207712">
                <w:fldChar w:fldCharType="separate"/>
              </w:r>
              <w:r w:rsidRPr="008933E3" w:rsidDel="00207712">
                <w:rPr>
                  <w:rStyle w:val="Lienhypertexte"/>
                  <w:rFonts w:ascii="Gotham Rounded Book" w:hAnsi="Gotham Rounded Book"/>
                </w:rPr>
                <w:delText>Décret n° 2019-835 du 12 août 2019</w:delText>
              </w:r>
              <w:r w:rsidDel="00207712">
                <w:fldChar w:fldCharType="end"/>
              </w:r>
            </w:del>
          </w:p>
        </w:tc>
        <w:tc>
          <w:tcPr>
            <w:tcW w:w="4531" w:type="dxa"/>
          </w:tcPr>
          <w:p w14:paraId="37BD9827" w14:textId="7775AA29" w:rsidR="006D71A9" w:rsidRPr="003D4B42" w:rsidDel="00207712" w:rsidRDefault="006D71A9">
            <w:pPr>
              <w:pStyle w:val="En-ttedetabledesmatires"/>
              <w:rPr>
                <w:del w:id="1856" w:author="Romane LOISEAU" w:date="2025-10-08T15:42:00Z" w16du:dateUtc="2025-10-08T13:42:00Z"/>
                <w:rFonts w:ascii="Gotham Rounded Book" w:hAnsi="Gotham Rounded Book"/>
              </w:rPr>
              <w:pPrChange w:id="1857" w:author="Romane LOISEAU" w:date="2025-10-08T15:42:00Z" w16du:dateUtc="2025-10-08T13:42:00Z">
                <w:pPr>
                  <w:spacing w:after="160" w:line="259" w:lineRule="auto"/>
                </w:pPr>
              </w:pPrChange>
            </w:pPr>
            <w:del w:id="1858" w:author="Romane LOISEAU" w:date="2025-10-08T15:42:00Z" w16du:dateUtc="2025-10-08T13:42:00Z">
              <w:r w:rsidRPr="003D4B42" w:rsidDel="00207712">
                <w:rPr>
                  <w:rFonts w:ascii="Gotham Rounded Book" w:hAnsi="Gotham Rounded Book"/>
                </w:rPr>
                <w:delText xml:space="preserve">relatif à l’exercice infirmier en pratique avancée et à </w:delText>
              </w:r>
              <w:r w:rsidRPr="003D4B42" w:rsidDel="00207712">
                <w:rPr>
                  <w:rFonts w:ascii="Gotham Rounded Book" w:hAnsi="Gotham Rounded Book"/>
                  <w:rPrChange w:id="1859" w:author="Romane LOISEAU" w:date="2025-09-29T15:41:00Z" w16du:dateUtc="2025-09-29T13:41:00Z">
                    <w:rPr>
                      <w:rFonts w:ascii="Gotham Rounded Book" w:hAnsi="Gotham Rounded Book"/>
                      <w:b/>
                      <w:bCs/>
                    </w:rPr>
                  </w:rPrChange>
                </w:rPr>
                <w:delText>sa prise en charge par l’assurance maladie</w:delText>
              </w:r>
              <w:r w:rsidRPr="003D4B42" w:rsidDel="00207712">
                <w:rPr>
                  <w:rFonts w:ascii="Gotham Rounded Book" w:hAnsi="Gotham Rounded Book"/>
                </w:rPr>
                <w:delText xml:space="preserve"> </w:delText>
              </w:r>
            </w:del>
          </w:p>
        </w:tc>
      </w:tr>
      <w:tr w:rsidR="006D71A9" w:rsidRPr="008933E3" w:rsidDel="00207712" w14:paraId="5AC24219" w14:textId="1F39090A">
        <w:trPr>
          <w:del w:id="1860" w:author="Romane LOISEAU" w:date="2025-10-08T15:42:00Z"/>
        </w:trPr>
        <w:tc>
          <w:tcPr>
            <w:tcW w:w="4531" w:type="dxa"/>
          </w:tcPr>
          <w:p w14:paraId="5C975D8D" w14:textId="69A7B7C9" w:rsidR="006D71A9" w:rsidRPr="008933E3" w:rsidDel="00207712" w:rsidRDefault="006D71A9">
            <w:pPr>
              <w:pStyle w:val="En-ttedetabledesmatires"/>
              <w:rPr>
                <w:del w:id="1861" w:author="Romane LOISEAU" w:date="2025-10-08T15:42:00Z" w16du:dateUtc="2025-10-08T13:42:00Z"/>
                <w:rFonts w:ascii="Gotham Rounded Book" w:hAnsi="Gotham Rounded Book"/>
              </w:rPr>
              <w:pPrChange w:id="1862" w:author="Romane LOISEAU" w:date="2025-10-08T15:42:00Z" w16du:dateUtc="2025-10-08T13:42:00Z">
                <w:pPr/>
              </w:pPrChange>
            </w:pPr>
            <w:del w:id="1863" w:author="Romane LOISEAU" w:date="2025-10-08T15:42:00Z" w16du:dateUtc="2025-10-08T13:42:00Z">
              <w:r w:rsidDel="00207712">
                <w:fldChar w:fldCharType="begin"/>
              </w:r>
              <w:r w:rsidDel="00207712">
                <w:delInstrText>HYPERLINK "https://www.legifrance.gouv.fr/jorf/id/JORFTEXT000038914192" \t "_blank" \o "Décret n° 2019-836 du 12 août 2019 (nouvelle fenêtre)"</w:delInstrText>
              </w:r>
              <w:r w:rsidDel="00207712">
                <w:fldChar w:fldCharType="separate"/>
              </w:r>
              <w:r w:rsidRPr="008933E3" w:rsidDel="00207712">
                <w:rPr>
                  <w:rStyle w:val="Lienhypertexte"/>
                  <w:rFonts w:ascii="Gotham Rounded Book" w:hAnsi="Gotham Rounded Book"/>
                </w:rPr>
                <w:delText>Décret n° 2019-836 du 12 août 2019</w:delText>
              </w:r>
              <w:r w:rsidDel="00207712">
                <w:fldChar w:fldCharType="end"/>
              </w:r>
              <w:r w:rsidRPr="008933E3" w:rsidDel="00207712">
                <w:rPr>
                  <w:rFonts w:ascii="Gotham Rounded Book" w:hAnsi="Gotham Rounded Book"/>
                </w:rPr>
                <w:delText> </w:delText>
              </w:r>
            </w:del>
          </w:p>
        </w:tc>
        <w:tc>
          <w:tcPr>
            <w:tcW w:w="4531" w:type="dxa"/>
          </w:tcPr>
          <w:p w14:paraId="35ECDC0A" w14:textId="526F9F24" w:rsidR="006D71A9" w:rsidRPr="003D4B42" w:rsidDel="00207712" w:rsidRDefault="006D71A9">
            <w:pPr>
              <w:pStyle w:val="En-ttedetabledesmatires"/>
              <w:rPr>
                <w:del w:id="1864" w:author="Romane LOISEAU" w:date="2025-10-08T15:42:00Z" w16du:dateUtc="2025-10-08T13:42:00Z"/>
                <w:rFonts w:ascii="Gotham Rounded Book" w:hAnsi="Gotham Rounded Book"/>
              </w:rPr>
              <w:pPrChange w:id="1865" w:author="Romane LOISEAU" w:date="2025-10-08T15:42:00Z" w16du:dateUtc="2025-10-08T13:42:00Z">
                <w:pPr/>
              </w:pPrChange>
            </w:pPr>
            <w:del w:id="1866" w:author="Romane LOISEAU" w:date="2025-10-08T15:42:00Z" w16du:dateUtc="2025-10-08T13:42:00Z">
              <w:r w:rsidRPr="003D4B42" w:rsidDel="00207712">
                <w:rPr>
                  <w:rFonts w:ascii="Gotham Rounded Book" w:hAnsi="Gotham Rounded Book"/>
                </w:rPr>
                <w:delText xml:space="preserve">relatif au diplôme d’État d’infirmier en pratique avancée </w:delText>
              </w:r>
              <w:r w:rsidRPr="003D4B42" w:rsidDel="00207712">
                <w:rPr>
                  <w:rFonts w:ascii="Gotham Rounded Book" w:hAnsi="Gotham Rounded Book"/>
                  <w:rPrChange w:id="1867" w:author="Romane LOISEAU" w:date="2025-09-29T15:41:00Z" w16du:dateUtc="2025-09-29T13:41:00Z">
                    <w:rPr>
                      <w:rFonts w:ascii="Gotham Rounded Book" w:hAnsi="Gotham Rounded Book"/>
                      <w:b/>
                      <w:bCs/>
                    </w:rPr>
                  </w:rPrChange>
                </w:rPr>
                <w:delText>mention psychiatrie et santé mentale</w:delText>
              </w:r>
            </w:del>
          </w:p>
        </w:tc>
      </w:tr>
      <w:tr w:rsidR="006D71A9" w:rsidRPr="008933E3" w:rsidDel="00207712" w14:paraId="3C9005D7" w14:textId="5B75E7B0">
        <w:trPr>
          <w:del w:id="1868" w:author="Romane LOISEAU" w:date="2025-10-08T15:42:00Z"/>
        </w:trPr>
        <w:tc>
          <w:tcPr>
            <w:tcW w:w="4531" w:type="dxa"/>
          </w:tcPr>
          <w:p w14:paraId="696EAA72" w14:textId="74860660" w:rsidR="006D71A9" w:rsidRPr="008933E3" w:rsidDel="00207712" w:rsidRDefault="006D71A9">
            <w:pPr>
              <w:pStyle w:val="En-ttedetabledesmatires"/>
              <w:rPr>
                <w:del w:id="1869" w:author="Romane LOISEAU" w:date="2025-10-08T15:42:00Z" w16du:dateUtc="2025-10-08T13:42:00Z"/>
                <w:rFonts w:ascii="Gotham Rounded Book" w:hAnsi="Gotham Rounded Book"/>
              </w:rPr>
              <w:pPrChange w:id="1870" w:author="Romane LOISEAU" w:date="2025-10-08T15:42:00Z" w16du:dateUtc="2025-10-08T13:42:00Z">
                <w:pPr/>
              </w:pPrChange>
            </w:pPr>
            <w:del w:id="1871" w:author="Romane LOISEAU" w:date="2025-10-08T15:42:00Z" w16du:dateUtc="2025-10-08T13:42:00Z">
              <w:r w:rsidDel="00207712">
                <w:fldChar w:fldCharType="begin"/>
              </w:r>
              <w:r w:rsidDel="00207712">
                <w:delInstrText>HYPERLINK "https://www.legifrance.gouv.fr/jorf/id/JORFTEXT000038914138" \t "_blank" \o "Arrêté du 12 août 2019 (nouvelle fenêtre)"</w:delInstrText>
              </w:r>
              <w:r w:rsidDel="00207712">
                <w:fldChar w:fldCharType="separate"/>
              </w:r>
              <w:r w:rsidRPr="008933E3" w:rsidDel="00207712">
                <w:rPr>
                  <w:rStyle w:val="Lienhypertexte"/>
                  <w:rFonts w:ascii="Gotham Rounded Book" w:hAnsi="Gotham Rounded Book"/>
                </w:rPr>
                <w:delText>Arrêté du 12 août 2019</w:delText>
              </w:r>
              <w:r w:rsidDel="00207712">
                <w:fldChar w:fldCharType="end"/>
              </w:r>
            </w:del>
          </w:p>
        </w:tc>
        <w:tc>
          <w:tcPr>
            <w:tcW w:w="4531" w:type="dxa"/>
          </w:tcPr>
          <w:p w14:paraId="558DD0CC" w14:textId="0CEF82B4" w:rsidR="006D71A9" w:rsidRPr="003D4B42" w:rsidDel="00207712" w:rsidRDefault="006D71A9">
            <w:pPr>
              <w:pStyle w:val="En-ttedetabledesmatires"/>
              <w:rPr>
                <w:del w:id="1872" w:author="Romane LOISEAU" w:date="2025-10-08T15:42:00Z" w16du:dateUtc="2025-10-08T13:42:00Z"/>
                <w:rFonts w:ascii="Gotham Rounded Book" w:hAnsi="Gotham Rounded Book"/>
              </w:rPr>
              <w:pPrChange w:id="1873" w:author="Romane LOISEAU" w:date="2025-10-08T15:42:00Z" w16du:dateUtc="2025-10-08T13:42:00Z">
                <w:pPr/>
              </w:pPrChange>
            </w:pPr>
            <w:del w:id="1874" w:author="Romane LOISEAU" w:date="2025-10-08T15:42:00Z" w16du:dateUtc="2025-10-08T13:42:00Z">
              <w:r w:rsidRPr="003D4B42" w:rsidDel="00207712">
                <w:rPr>
                  <w:rFonts w:ascii="Gotham Rounded Book" w:hAnsi="Gotham Rounded Book"/>
                </w:rPr>
                <w:delText xml:space="preserve"> relatif à </w:delText>
              </w:r>
              <w:r w:rsidRPr="003D4B42" w:rsidDel="00207712">
                <w:rPr>
                  <w:rFonts w:ascii="Gotham Rounded Book" w:hAnsi="Gotham Rounded Book"/>
                  <w:rPrChange w:id="1875" w:author="Romane LOISEAU" w:date="2025-09-29T15:41:00Z" w16du:dateUtc="2025-09-29T13:41:00Z">
                    <w:rPr>
                      <w:rFonts w:ascii="Gotham Rounded Book" w:hAnsi="Gotham Rounded Book"/>
                      <w:b/>
                      <w:bCs/>
                    </w:rPr>
                  </w:rPrChange>
                </w:rPr>
                <w:delText>l’enregistrement des infirmiers</w:delText>
              </w:r>
              <w:r w:rsidRPr="003D4B42" w:rsidDel="00207712">
                <w:rPr>
                  <w:rFonts w:ascii="Gotham Rounded Book" w:hAnsi="Gotham Rounded Book"/>
                </w:rPr>
                <w:delText xml:space="preserve"> en pratique avancée auprès de l’ordre des infirmiers</w:delText>
              </w:r>
            </w:del>
          </w:p>
        </w:tc>
      </w:tr>
      <w:tr w:rsidR="006D71A9" w:rsidRPr="008933E3" w:rsidDel="00207712" w14:paraId="42755A30" w14:textId="5BF14B0F">
        <w:trPr>
          <w:del w:id="1876" w:author="Romane LOISEAU" w:date="2025-10-08T15:42:00Z"/>
        </w:trPr>
        <w:tc>
          <w:tcPr>
            <w:tcW w:w="4531" w:type="dxa"/>
          </w:tcPr>
          <w:p w14:paraId="7C3CD9E0" w14:textId="73870DC5" w:rsidR="006D71A9" w:rsidRPr="008933E3" w:rsidDel="00207712" w:rsidRDefault="006D71A9">
            <w:pPr>
              <w:pStyle w:val="En-ttedetabledesmatires"/>
              <w:rPr>
                <w:del w:id="1877" w:author="Romane LOISEAU" w:date="2025-10-08T15:42:00Z" w16du:dateUtc="2025-10-08T13:42:00Z"/>
                <w:rFonts w:ascii="Gotham Rounded Book" w:hAnsi="Gotham Rounded Book"/>
              </w:rPr>
              <w:pPrChange w:id="1878" w:author="Romane LOISEAU" w:date="2025-10-08T15:42:00Z" w16du:dateUtc="2025-10-08T13:42:00Z">
                <w:pPr/>
              </w:pPrChange>
            </w:pPr>
            <w:del w:id="1879" w:author="Romane LOISEAU" w:date="2025-10-08T15:42:00Z" w16du:dateUtc="2025-10-08T13:42:00Z">
              <w:r w:rsidDel="00207712">
                <w:lastRenderedPageBreak/>
                <w:fldChar w:fldCharType="begin"/>
              </w:r>
              <w:r w:rsidDel="00207712">
                <w:delInstrText>HYPERLINK "https://www.legifrance.gouv.fr/jorf/id/JORFTEXT000038914143" \t "_blank" \o "Arrêté du 12 août 2019 (nouvelle fenêtre)"</w:delInstrText>
              </w:r>
              <w:r w:rsidDel="00207712">
                <w:fldChar w:fldCharType="separate"/>
              </w:r>
              <w:r w:rsidRPr="008933E3" w:rsidDel="00207712">
                <w:rPr>
                  <w:rStyle w:val="Lienhypertexte"/>
                  <w:rFonts w:ascii="Gotham Rounded Book" w:hAnsi="Gotham Rounded Book"/>
                </w:rPr>
                <w:delText>Arrêté du 12 août 2019</w:delText>
              </w:r>
              <w:r w:rsidDel="00207712">
                <w:fldChar w:fldCharType="end"/>
              </w:r>
            </w:del>
          </w:p>
        </w:tc>
        <w:tc>
          <w:tcPr>
            <w:tcW w:w="4531" w:type="dxa"/>
          </w:tcPr>
          <w:p w14:paraId="457F5F3C" w14:textId="6DA7DDB5" w:rsidR="006D71A9" w:rsidRPr="003D4B42" w:rsidDel="00207712" w:rsidRDefault="006D71A9">
            <w:pPr>
              <w:pStyle w:val="En-ttedetabledesmatires"/>
              <w:rPr>
                <w:del w:id="1880" w:author="Romane LOISEAU" w:date="2025-10-08T15:42:00Z" w16du:dateUtc="2025-10-08T13:42:00Z"/>
                <w:rFonts w:ascii="Gotham Rounded Book" w:hAnsi="Gotham Rounded Book"/>
              </w:rPr>
              <w:pPrChange w:id="1881" w:author="Romane LOISEAU" w:date="2025-10-08T15:42:00Z" w16du:dateUtc="2025-10-08T13:42:00Z">
                <w:pPr/>
              </w:pPrChange>
            </w:pPr>
            <w:del w:id="1882" w:author="Romane LOISEAU" w:date="2025-10-08T15:42:00Z" w16du:dateUtc="2025-10-08T13:42:00Z">
              <w:r w:rsidRPr="003D4B42" w:rsidDel="00207712">
                <w:rPr>
                  <w:rFonts w:ascii="Gotham Rounded Book" w:hAnsi="Gotham Rounded Book"/>
                </w:rPr>
                <w:delText xml:space="preserve">modifiant les annexes de l’arrêté du 18 juillet 2018 fixant </w:delText>
              </w:r>
              <w:r w:rsidRPr="003D4B42" w:rsidDel="00207712">
                <w:rPr>
                  <w:rFonts w:ascii="Gotham Rounded Book" w:hAnsi="Gotham Rounded Book"/>
                  <w:rPrChange w:id="1883" w:author="Romane LOISEAU" w:date="2025-09-29T15:41:00Z" w16du:dateUtc="2025-09-29T13:41:00Z">
                    <w:rPr>
                      <w:rFonts w:ascii="Gotham Rounded Book" w:hAnsi="Gotham Rounded Book"/>
                      <w:b/>
                      <w:bCs/>
                    </w:rPr>
                  </w:rPrChange>
                </w:rPr>
                <w:delText>les listes permettant l’exercice infirmier en pratique avancée</w:delText>
              </w:r>
              <w:r w:rsidRPr="003D4B42" w:rsidDel="00207712">
                <w:rPr>
                  <w:rFonts w:ascii="Gotham Rounded Book" w:hAnsi="Gotham Rounded Book"/>
                </w:rPr>
                <w:delText xml:space="preserve"> en application de l’article R. 4301-3 du code de la santé publique</w:delText>
              </w:r>
            </w:del>
          </w:p>
        </w:tc>
      </w:tr>
      <w:tr w:rsidR="006D71A9" w:rsidRPr="008933E3" w:rsidDel="00207712" w14:paraId="15D67792" w14:textId="4F9F6F83">
        <w:trPr>
          <w:del w:id="1884" w:author="Romane LOISEAU" w:date="2025-10-08T15:42:00Z"/>
        </w:trPr>
        <w:tc>
          <w:tcPr>
            <w:tcW w:w="4531" w:type="dxa"/>
          </w:tcPr>
          <w:p w14:paraId="2B11B1AA" w14:textId="217F3077" w:rsidR="006D71A9" w:rsidRPr="008933E3" w:rsidDel="00207712" w:rsidRDefault="006D71A9">
            <w:pPr>
              <w:pStyle w:val="En-ttedetabledesmatires"/>
              <w:rPr>
                <w:del w:id="1885" w:author="Romane LOISEAU" w:date="2025-10-08T15:42:00Z" w16du:dateUtc="2025-10-08T13:42:00Z"/>
                <w:rFonts w:ascii="Gotham Rounded Book" w:hAnsi="Gotham Rounded Book"/>
              </w:rPr>
              <w:pPrChange w:id="1886" w:author="Romane LOISEAU" w:date="2025-10-08T15:42:00Z" w16du:dateUtc="2025-10-08T13:42:00Z">
                <w:pPr/>
              </w:pPrChange>
            </w:pPr>
            <w:del w:id="1887" w:author="Romane LOISEAU" w:date="2025-10-08T15:42:00Z" w16du:dateUtc="2025-10-08T13:42:00Z">
              <w:r w:rsidDel="00207712">
                <w:fldChar w:fldCharType="begin"/>
              </w:r>
              <w:r w:rsidDel="00207712">
                <w:delInstrText>HYPERLINK "https://www.legifrance.gouv.fr/jorf/id/JORFTEXT000038914201" \t "_blank" \o "Arrêté du 12 août 2019 (nouvelle fenêtre)"</w:delInstrText>
              </w:r>
              <w:r w:rsidDel="00207712">
                <w:fldChar w:fldCharType="separate"/>
              </w:r>
              <w:r w:rsidRPr="008933E3" w:rsidDel="00207712">
                <w:rPr>
                  <w:rStyle w:val="Lienhypertexte"/>
                  <w:rFonts w:ascii="Gotham Rounded Book" w:hAnsi="Gotham Rounded Book"/>
                </w:rPr>
                <w:delText>Arrêté du 12 août 2019</w:delText>
              </w:r>
              <w:r w:rsidDel="00207712">
                <w:fldChar w:fldCharType="end"/>
              </w:r>
            </w:del>
          </w:p>
        </w:tc>
        <w:tc>
          <w:tcPr>
            <w:tcW w:w="4531" w:type="dxa"/>
          </w:tcPr>
          <w:p w14:paraId="60D99282" w14:textId="4A4EE476" w:rsidR="006D71A9" w:rsidRPr="003D4B42" w:rsidDel="00207712" w:rsidRDefault="006D71A9">
            <w:pPr>
              <w:pStyle w:val="En-ttedetabledesmatires"/>
              <w:rPr>
                <w:del w:id="1888" w:author="Romane LOISEAU" w:date="2025-10-08T15:42:00Z" w16du:dateUtc="2025-10-08T13:42:00Z"/>
                <w:rFonts w:ascii="Gotham Rounded Book" w:hAnsi="Gotham Rounded Book"/>
              </w:rPr>
              <w:pPrChange w:id="1889" w:author="Romane LOISEAU" w:date="2025-10-08T15:42:00Z" w16du:dateUtc="2025-10-08T13:42:00Z">
                <w:pPr/>
              </w:pPrChange>
            </w:pPr>
            <w:del w:id="1890" w:author="Romane LOISEAU" w:date="2025-10-08T15:42:00Z" w16du:dateUtc="2025-10-08T13:42:00Z">
              <w:r w:rsidRPr="003D4B42" w:rsidDel="00207712">
                <w:rPr>
                  <w:rFonts w:ascii="Gotham Rounded Book" w:hAnsi="Gotham Rounded Book"/>
                </w:rPr>
                <w:delText xml:space="preserve">modifiant l’arrêté du 18 juillet 2018 relatif au </w:delText>
              </w:r>
              <w:r w:rsidRPr="003D4B42" w:rsidDel="00207712">
                <w:rPr>
                  <w:rFonts w:ascii="Gotham Rounded Book" w:hAnsi="Gotham Rounded Book"/>
                  <w:rPrChange w:id="1891" w:author="Romane LOISEAU" w:date="2025-09-29T15:41:00Z" w16du:dateUtc="2025-09-29T13:41:00Z">
                    <w:rPr>
                      <w:rFonts w:ascii="Gotham Rounded Book" w:hAnsi="Gotham Rounded Book"/>
                      <w:b/>
                      <w:bCs/>
                    </w:rPr>
                  </w:rPrChange>
                </w:rPr>
                <w:delText>régime des études</w:delText>
              </w:r>
              <w:r w:rsidRPr="003D4B42" w:rsidDel="00207712">
                <w:rPr>
                  <w:rFonts w:ascii="Gotham Rounded Book" w:hAnsi="Gotham Rounded Book"/>
                </w:rPr>
                <w:delText xml:space="preserve"> en vue du diplôme d’État d’infirmier en pratique avancée</w:delText>
              </w:r>
            </w:del>
          </w:p>
        </w:tc>
      </w:tr>
      <w:tr w:rsidR="006D71A9" w:rsidRPr="008933E3" w:rsidDel="00207712" w14:paraId="1B1FD13D" w14:textId="570C91CF">
        <w:trPr>
          <w:del w:id="1892" w:author="Romane LOISEAU" w:date="2025-10-08T15:42:00Z"/>
        </w:trPr>
        <w:tc>
          <w:tcPr>
            <w:tcW w:w="4531" w:type="dxa"/>
          </w:tcPr>
          <w:p w14:paraId="5FB5D68E" w14:textId="7F7D2EF3" w:rsidR="006D71A9" w:rsidRPr="008933E3" w:rsidDel="00207712" w:rsidRDefault="006D71A9">
            <w:pPr>
              <w:pStyle w:val="En-ttedetabledesmatires"/>
              <w:rPr>
                <w:del w:id="1893" w:author="Romane LOISEAU" w:date="2025-10-08T15:42:00Z" w16du:dateUtc="2025-10-08T13:42:00Z"/>
                <w:rFonts w:ascii="Gotham Rounded Book" w:hAnsi="Gotham Rounded Book"/>
              </w:rPr>
              <w:pPrChange w:id="1894" w:author="Romane LOISEAU" w:date="2025-10-08T15:42:00Z" w16du:dateUtc="2025-10-08T13:42:00Z">
                <w:pPr/>
              </w:pPrChange>
            </w:pPr>
            <w:del w:id="1895" w:author="Romane LOISEAU" w:date="2025-10-08T15:42:00Z" w16du:dateUtc="2025-10-08T13:42:00Z">
              <w:r w:rsidDel="00207712">
                <w:fldChar w:fldCharType="begin"/>
              </w:r>
              <w:r w:rsidDel="00207712">
                <w:delInstrText>HYPERLINK "https://www.legifrance.gouv.fr/jorf/id/JORFTEXT000044245734" \t "_blank" \o "Décret du 25 octobre 2021 relatif à l’exercice en pratique avancée de la profession d’infirmiers, dans le domaine d’intervention des urgences (nouvelle fenêtre)"</w:delInstrText>
              </w:r>
              <w:r w:rsidDel="00207712">
                <w:fldChar w:fldCharType="separate"/>
              </w:r>
              <w:r w:rsidRPr="008933E3" w:rsidDel="00207712">
                <w:rPr>
                  <w:rStyle w:val="Lienhypertexte"/>
                  <w:rFonts w:ascii="Gotham Rounded Book" w:hAnsi="Gotham Rounded Book"/>
                </w:rPr>
                <w:delText>Décret du 25 octobre 2021 relatif à l’exercice en pratique avancée de la profession d’infirmiers, dans le domaine d’intervention des urgences</w:delText>
              </w:r>
              <w:r w:rsidDel="00207712">
                <w:fldChar w:fldCharType="end"/>
              </w:r>
            </w:del>
          </w:p>
        </w:tc>
        <w:tc>
          <w:tcPr>
            <w:tcW w:w="4531" w:type="dxa"/>
          </w:tcPr>
          <w:p w14:paraId="5DF50078" w14:textId="298B10B4" w:rsidR="006D71A9" w:rsidRPr="003D4B42" w:rsidDel="00207712" w:rsidRDefault="006D71A9">
            <w:pPr>
              <w:pStyle w:val="En-ttedetabledesmatires"/>
              <w:rPr>
                <w:del w:id="1896" w:author="Romane LOISEAU" w:date="2025-10-08T15:42:00Z" w16du:dateUtc="2025-10-08T13:42:00Z"/>
                <w:rFonts w:ascii="Gotham Rounded Book" w:hAnsi="Gotham Rounded Book"/>
              </w:rPr>
              <w:pPrChange w:id="1897" w:author="Romane LOISEAU" w:date="2025-10-08T15:42:00Z" w16du:dateUtc="2025-10-08T13:42:00Z">
                <w:pPr/>
              </w:pPrChange>
            </w:pPr>
            <w:del w:id="1898" w:author="Romane LOISEAU" w:date="2025-10-08T15:42:00Z" w16du:dateUtc="2025-10-08T13:42:00Z">
              <w:r w:rsidRPr="003D4B42" w:rsidDel="00207712">
                <w:rPr>
                  <w:rFonts w:ascii="Gotham Rounded Book" w:hAnsi="Gotham Rounded Book"/>
                </w:rPr>
                <w:delText xml:space="preserve">Relatif à l’exercice en pratique avancée de la profession d’infirmiers, dans le domaine </w:delText>
              </w:r>
              <w:r w:rsidRPr="003D4B42" w:rsidDel="00207712">
                <w:rPr>
                  <w:rFonts w:ascii="Gotham Rounded Book" w:hAnsi="Gotham Rounded Book"/>
                  <w:rPrChange w:id="1899" w:author="Romane LOISEAU" w:date="2025-09-29T15:41:00Z" w16du:dateUtc="2025-09-29T13:41:00Z">
                    <w:rPr>
                      <w:rFonts w:ascii="Gotham Rounded Book" w:hAnsi="Gotham Rounded Book"/>
                      <w:b/>
                      <w:bCs/>
                    </w:rPr>
                  </w:rPrChange>
                </w:rPr>
                <w:delText>d’intervention des urgences</w:delText>
              </w:r>
            </w:del>
          </w:p>
        </w:tc>
      </w:tr>
      <w:tr w:rsidR="006D71A9" w:rsidRPr="008933E3" w:rsidDel="00207712" w14:paraId="6E621AA7" w14:textId="7BD21001">
        <w:trPr>
          <w:del w:id="1900" w:author="Romane LOISEAU" w:date="2025-10-08T15:42:00Z"/>
        </w:trPr>
        <w:tc>
          <w:tcPr>
            <w:tcW w:w="4531" w:type="dxa"/>
          </w:tcPr>
          <w:p w14:paraId="2EAADC3D" w14:textId="4175EBF4" w:rsidR="006D71A9" w:rsidRPr="008933E3" w:rsidDel="00207712" w:rsidRDefault="006D71A9">
            <w:pPr>
              <w:pStyle w:val="En-ttedetabledesmatires"/>
              <w:rPr>
                <w:del w:id="1901" w:author="Romane LOISEAU" w:date="2025-10-08T15:42:00Z" w16du:dateUtc="2025-10-08T13:42:00Z"/>
                <w:rFonts w:ascii="Gotham Rounded Book" w:hAnsi="Gotham Rounded Book"/>
              </w:rPr>
              <w:pPrChange w:id="1902" w:author="Romane LOISEAU" w:date="2025-10-08T15:42:00Z" w16du:dateUtc="2025-10-08T13:42:00Z">
                <w:pPr>
                  <w:spacing w:after="160" w:line="259" w:lineRule="auto"/>
                </w:pPr>
              </w:pPrChange>
            </w:pPr>
            <w:del w:id="1903" w:author="Romane LOISEAU" w:date="2025-10-08T15:42:00Z" w16du:dateUtc="2025-10-08T13:42:00Z">
              <w:r w:rsidDel="00207712">
                <w:fldChar w:fldCharType="begin"/>
              </w:r>
              <w:r w:rsidDel="00207712">
                <w:delInstrText>HYPERLINK "https://www.legifrance.gouv.fr/jorf/id/JORFTEXT000051013550" \t "_blank" \o "Décret du 20 janvier 2025 relatif aux conditions de l’accès direct aux infirmiers en pratique avancée (nouvelle fenêtre)"</w:delInstrText>
              </w:r>
              <w:r w:rsidDel="00207712">
                <w:fldChar w:fldCharType="separate"/>
              </w:r>
              <w:r w:rsidRPr="008933E3" w:rsidDel="00207712">
                <w:rPr>
                  <w:rStyle w:val="Lienhypertexte"/>
                  <w:rFonts w:ascii="Gotham Rounded Book" w:hAnsi="Gotham Rounded Book"/>
                </w:rPr>
                <w:delText>Décret du 20 janvier 2025 relatif aux conditions de l’accès direct aux infirmiers en pratique avancée</w:delText>
              </w:r>
              <w:r w:rsidDel="00207712">
                <w:fldChar w:fldCharType="end"/>
              </w:r>
            </w:del>
          </w:p>
        </w:tc>
        <w:tc>
          <w:tcPr>
            <w:tcW w:w="4531" w:type="dxa"/>
          </w:tcPr>
          <w:p w14:paraId="6BCFEA26" w14:textId="4B8B8BE3" w:rsidR="006D71A9" w:rsidRPr="003D4B42" w:rsidDel="00207712" w:rsidRDefault="006D71A9">
            <w:pPr>
              <w:pStyle w:val="En-ttedetabledesmatires"/>
              <w:rPr>
                <w:del w:id="1904" w:author="Romane LOISEAU" w:date="2025-10-08T15:42:00Z" w16du:dateUtc="2025-10-08T13:42:00Z"/>
                <w:rFonts w:ascii="Gotham Rounded Book" w:hAnsi="Gotham Rounded Book"/>
              </w:rPr>
              <w:pPrChange w:id="1905" w:author="Romane LOISEAU" w:date="2025-10-08T15:42:00Z" w16du:dateUtc="2025-10-08T13:42:00Z">
                <w:pPr/>
              </w:pPrChange>
            </w:pPr>
            <w:del w:id="1906" w:author="Romane LOISEAU" w:date="2025-10-08T15:42:00Z" w16du:dateUtc="2025-10-08T13:42:00Z">
              <w:r w:rsidRPr="003D4B42" w:rsidDel="00207712">
                <w:rPr>
                  <w:rFonts w:ascii="Gotham Rounded Book" w:hAnsi="Gotham Rounded Book"/>
                </w:rPr>
                <w:delText xml:space="preserve">Relatif aux </w:delText>
              </w:r>
              <w:r w:rsidRPr="003D4B42" w:rsidDel="00207712">
                <w:rPr>
                  <w:rFonts w:ascii="Gotham Rounded Book" w:hAnsi="Gotham Rounded Book"/>
                  <w:rPrChange w:id="1907" w:author="Romane LOISEAU" w:date="2025-09-29T15:41:00Z" w16du:dateUtc="2025-09-29T13:41:00Z">
                    <w:rPr>
                      <w:rFonts w:ascii="Gotham Rounded Book" w:hAnsi="Gotham Rounded Book"/>
                      <w:b/>
                      <w:bCs/>
                    </w:rPr>
                  </w:rPrChange>
                </w:rPr>
                <w:delText>conditions de l’accès direct aux infirmiers en pratique avancée</w:delText>
              </w:r>
              <w:r w:rsidRPr="003D4B42" w:rsidDel="00207712">
                <w:rPr>
                  <w:rFonts w:ascii="Gotham Rounded Book" w:hAnsi="Gotham Rounded Book"/>
                </w:rPr>
                <w:delText>. L’accès direct permet à l’IPA de recevoir un patient sans prescription médicale initiale.</w:delText>
              </w:r>
            </w:del>
          </w:p>
          <w:p w14:paraId="2256936A" w14:textId="4382610D" w:rsidR="006D71A9" w:rsidRPr="003D4B42" w:rsidDel="00207712" w:rsidRDefault="006D71A9">
            <w:pPr>
              <w:pStyle w:val="En-ttedetabledesmatires"/>
              <w:rPr>
                <w:del w:id="1908" w:author="Romane LOISEAU" w:date="2025-10-08T15:42:00Z" w16du:dateUtc="2025-10-08T13:42:00Z"/>
                <w:rFonts w:ascii="Gotham Rounded Book" w:hAnsi="Gotham Rounded Book"/>
              </w:rPr>
              <w:pPrChange w:id="1909" w:author="Romane LOISEAU" w:date="2025-10-08T15:42:00Z" w16du:dateUtc="2025-10-08T13:42:00Z">
                <w:pPr/>
              </w:pPrChange>
            </w:pPr>
          </w:p>
        </w:tc>
      </w:tr>
      <w:tr w:rsidR="006D71A9" w:rsidRPr="008933E3" w:rsidDel="00207712" w14:paraId="05F73657" w14:textId="321F98DA">
        <w:trPr>
          <w:del w:id="1910" w:author="Romane LOISEAU" w:date="2025-10-08T15:42:00Z"/>
        </w:trPr>
        <w:tc>
          <w:tcPr>
            <w:tcW w:w="4531" w:type="dxa"/>
          </w:tcPr>
          <w:p w14:paraId="44A56E01" w14:textId="62627D9A" w:rsidR="006D71A9" w:rsidRPr="008933E3" w:rsidDel="00207712" w:rsidRDefault="006D71A9">
            <w:pPr>
              <w:pStyle w:val="En-ttedetabledesmatires"/>
              <w:rPr>
                <w:del w:id="1911" w:author="Romane LOISEAU" w:date="2025-10-08T15:42:00Z" w16du:dateUtc="2025-10-08T13:42:00Z"/>
                <w:rFonts w:ascii="Gotham Rounded Book" w:hAnsi="Gotham Rounded Book"/>
              </w:rPr>
              <w:pPrChange w:id="1912" w:author="Romane LOISEAU" w:date="2025-10-08T15:42:00Z" w16du:dateUtc="2025-10-08T13:42:00Z">
                <w:pPr/>
              </w:pPrChange>
            </w:pPr>
            <w:del w:id="1913" w:author="Romane LOISEAU" w:date="2025-10-08T15:42:00Z" w16du:dateUtc="2025-10-08T13:42:00Z">
              <w:r w:rsidDel="00207712">
                <w:lastRenderedPageBreak/>
                <w:fldChar w:fldCharType="begin"/>
              </w:r>
              <w:r w:rsidDel="00207712">
                <w:delInstrText>HYPERLINK "https://www.legifrance.gouv.fr/jorf/id/JORFTEXT000051533034"</w:delInstrText>
              </w:r>
              <w:r w:rsidDel="00207712">
                <w:fldChar w:fldCharType="separate"/>
              </w:r>
              <w:r w:rsidRPr="008933E3" w:rsidDel="00207712">
                <w:rPr>
                  <w:rStyle w:val="Lienhypertexte"/>
                  <w:rFonts w:ascii="Gotham Rounded Book" w:hAnsi="Gotham Rounded Book"/>
                </w:rPr>
                <w:delText>Arrêté du 25 avril 2025 modifiant l'arrêté du 18 juillet 2018</w:delText>
              </w:r>
              <w:r w:rsidDel="00207712">
                <w:fldChar w:fldCharType="end"/>
              </w:r>
            </w:del>
          </w:p>
        </w:tc>
        <w:tc>
          <w:tcPr>
            <w:tcW w:w="4531" w:type="dxa"/>
          </w:tcPr>
          <w:p w14:paraId="197A0797" w14:textId="1A201699" w:rsidR="006D71A9" w:rsidRPr="003D4B42" w:rsidDel="00207712" w:rsidRDefault="006D71A9">
            <w:pPr>
              <w:pStyle w:val="En-ttedetabledesmatires"/>
              <w:rPr>
                <w:del w:id="1914" w:author="Romane LOISEAU" w:date="2025-10-08T15:42:00Z" w16du:dateUtc="2025-10-08T13:42:00Z"/>
                <w:rFonts w:ascii="Gotham Rounded Book" w:hAnsi="Gotham Rounded Book"/>
              </w:rPr>
              <w:pPrChange w:id="1915" w:author="Romane LOISEAU" w:date="2025-10-08T15:42:00Z" w16du:dateUtc="2025-10-08T13:42:00Z">
                <w:pPr/>
              </w:pPrChange>
            </w:pPr>
            <w:del w:id="1916" w:author="Romane LOISEAU" w:date="2025-10-08T15:42:00Z" w16du:dateUtc="2025-10-08T13:42:00Z">
              <w:r w:rsidRPr="003D4B42" w:rsidDel="00207712">
                <w:rPr>
                  <w:rFonts w:ascii="Gotham Rounded Book" w:hAnsi="Gotham Rounded Book"/>
                </w:rPr>
                <w:delText xml:space="preserve">Fixant </w:delText>
              </w:r>
              <w:r w:rsidRPr="003D4B42" w:rsidDel="00207712">
                <w:rPr>
                  <w:rFonts w:ascii="Gotham Rounded Book" w:hAnsi="Gotham Rounded Book"/>
                  <w:rPrChange w:id="1917" w:author="Romane LOISEAU" w:date="2025-09-29T15:41:00Z" w16du:dateUtc="2025-09-29T13:41:00Z">
                    <w:rPr>
                      <w:rFonts w:ascii="Gotham Rounded Book" w:hAnsi="Gotham Rounded Book"/>
                      <w:b/>
                      <w:bCs/>
                    </w:rPr>
                  </w:rPrChange>
                </w:rPr>
                <w:delText xml:space="preserve">les listes de pathologies, actes, médicaments, examens et modalités de prescription </w:delText>
              </w:r>
              <w:r w:rsidRPr="003D4B42" w:rsidDel="00207712">
                <w:rPr>
                  <w:rFonts w:ascii="Gotham Rounded Book" w:hAnsi="Gotham Rounded Book"/>
                </w:rPr>
                <w:delText xml:space="preserve">permettant l’exercice infirmier en pratique avancée. </w:delText>
              </w:r>
            </w:del>
          </w:p>
          <w:p w14:paraId="7981DC8E" w14:textId="64FBFCD6" w:rsidR="006D71A9" w:rsidRPr="003D4B42" w:rsidDel="00207712" w:rsidRDefault="006D71A9">
            <w:pPr>
              <w:pStyle w:val="En-ttedetabledesmatires"/>
              <w:rPr>
                <w:del w:id="1918" w:author="Romane LOISEAU" w:date="2025-10-08T15:42:00Z" w16du:dateUtc="2025-10-08T13:42:00Z"/>
                <w:rFonts w:ascii="Gotham Rounded Book" w:hAnsi="Gotham Rounded Book"/>
              </w:rPr>
              <w:pPrChange w:id="1919" w:author="Romane LOISEAU" w:date="2025-10-08T15:42:00Z" w16du:dateUtc="2025-10-08T13:42:00Z">
                <w:pPr/>
              </w:pPrChange>
            </w:pPr>
            <w:del w:id="1920" w:author="Romane LOISEAU" w:date="2025-10-08T15:42:00Z" w16du:dateUtc="2025-10-08T13:42:00Z">
              <w:r w:rsidRPr="003D4B42" w:rsidDel="00207712">
                <w:rPr>
                  <w:rFonts w:ascii="Gotham Rounded Book" w:hAnsi="Gotham Rounded Book"/>
                </w:rPr>
                <w:delText xml:space="preserve">À noter : les </w:delText>
              </w:r>
              <w:r w:rsidRPr="003D4B42" w:rsidDel="00207712">
                <w:rPr>
                  <w:rFonts w:ascii="Gotham Rounded Book" w:hAnsi="Gotham Rounded Book"/>
                  <w:rPrChange w:id="1921" w:author="Romane LOISEAU" w:date="2025-09-29T15:41:00Z" w16du:dateUtc="2025-09-29T13:41:00Z">
                    <w:rPr>
                      <w:rFonts w:ascii="Gotham Rounded Book" w:hAnsi="Gotham Rounded Book"/>
                      <w:b/>
                      <w:bCs/>
                    </w:rPr>
                  </w:rPrChange>
                </w:rPr>
                <w:delText>annexes VI et VII</w:delText>
              </w:r>
              <w:r w:rsidRPr="003D4B42" w:rsidDel="00207712">
                <w:rPr>
                  <w:rFonts w:ascii="Gotham Rounded Book" w:hAnsi="Gotham Rounded Book"/>
                </w:rPr>
                <w:delText xml:space="preserve"> introduisent des éléments nouveaux comme la </w:delText>
              </w:r>
              <w:r w:rsidRPr="003D4B42" w:rsidDel="00207712">
                <w:rPr>
                  <w:rFonts w:ascii="Gotham Rounded Book" w:hAnsi="Gotham Rounded Book"/>
                  <w:rPrChange w:id="1922" w:author="Romane LOISEAU" w:date="2025-09-29T15:41:00Z" w16du:dateUtc="2025-09-29T13:41:00Z">
                    <w:rPr>
                      <w:rFonts w:ascii="Gotham Rounded Book" w:hAnsi="Gotham Rounded Book"/>
                      <w:b/>
                      <w:bCs/>
                    </w:rPr>
                  </w:rPrChange>
                </w:rPr>
                <w:delText>prescription d’antibiotiques spécifiques, arrêts de travail courts, transports sanitaires, antalgiques</w:delText>
              </w:r>
              <w:r w:rsidRPr="003D4B42" w:rsidDel="00207712">
                <w:rPr>
                  <w:rFonts w:ascii="Gotham Rounded Book" w:hAnsi="Gotham Rounded Book"/>
                </w:rPr>
                <w:delText xml:space="preserve"> ou encore </w:delText>
              </w:r>
              <w:r w:rsidRPr="003D4B42" w:rsidDel="00207712">
                <w:rPr>
                  <w:rFonts w:ascii="Gotham Rounded Book" w:hAnsi="Gotham Rounded Book"/>
                  <w:rPrChange w:id="1923" w:author="Romane LOISEAU" w:date="2025-09-29T15:41:00Z" w16du:dateUtc="2025-09-29T13:41:00Z">
                    <w:rPr>
                      <w:rFonts w:ascii="Gotham Rounded Book" w:hAnsi="Gotham Rounded Book"/>
                      <w:b/>
                      <w:bCs/>
                    </w:rPr>
                  </w:rPrChange>
                </w:rPr>
                <w:delText>programmes d’activité physique adaptée</w:delText>
              </w:r>
              <w:r w:rsidRPr="003D4B42" w:rsidDel="00207712">
                <w:rPr>
                  <w:rFonts w:ascii="Gotham Rounded Book" w:hAnsi="Gotham Rounded Book"/>
                </w:rPr>
                <w:delText xml:space="preserve">, sous certaines conditions et parfois après un </w:delText>
              </w:r>
              <w:r w:rsidRPr="003D4B42" w:rsidDel="00207712">
                <w:rPr>
                  <w:rFonts w:ascii="Gotham Rounded Book" w:hAnsi="Gotham Rounded Book"/>
                  <w:rPrChange w:id="1924" w:author="Romane LOISEAU" w:date="2025-09-29T15:41:00Z" w16du:dateUtc="2025-09-29T13:41:00Z">
                    <w:rPr>
                      <w:rFonts w:ascii="Gotham Rounded Book" w:hAnsi="Gotham Rounded Book"/>
                      <w:b/>
                      <w:bCs/>
                    </w:rPr>
                  </w:rPrChange>
                </w:rPr>
                <w:delText>diagnostic médical préalable</w:delText>
              </w:r>
              <w:r w:rsidRPr="003D4B42" w:rsidDel="00207712">
                <w:rPr>
                  <w:rFonts w:ascii="Gotham Rounded Book" w:hAnsi="Gotham Rounded Book"/>
                </w:rPr>
                <w:delText>.</w:delText>
              </w:r>
            </w:del>
          </w:p>
        </w:tc>
      </w:tr>
    </w:tbl>
    <w:p w14:paraId="2E56ED4D" w14:textId="77777777" w:rsidR="00ED776E" w:rsidDel="00370F29" w:rsidRDefault="00ED776E" w:rsidP="00ED776E">
      <w:pPr>
        <w:rPr>
          <w:ins w:id="1925" w:author="Romane LOISEAU" w:date="2025-10-08T15:44:00Z" w16du:dateUtc="2025-10-08T13:44:00Z"/>
          <w:del w:id="1926" w:author="Pauline Amadé-Dimitrov" w:date="2025-10-13T11:45:00Z" w16du:dateUtc="2025-10-13T09:45:00Z"/>
          <w:rFonts w:ascii="Gotham Rounded Book" w:hAnsi="Gotham Rounded Book"/>
        </w:rPr>
      </w:pPr>
    </w:p>
    <w:p w14:paraId="1E50FB1B" w14:textId="77777777" w:rsidR="00ED776E" w:rsidDel="00370F29" w:rsidRDefault="00ED776E" w:rsidP="00ED776E">
      <w:pPr>
        <w:rPr>
          <w:ins w:id="1927" w:author="Romane LOISEAU" w:date="2025-10-08T15:45:00Z" w16du:dateUtc="2025-10-08T13:45:00Z"/>
          <w:del w:id="1928" w:author="Pauline Amadé-Dimitrov" w:date="2025-10-13T11:45:00Z" w16du:dateUtc="2025-10-13T09:45:00Z"/>
          <w:rFonts w:ascii="Gotham Rounded Book" w:hAnsi="Gotham Rounded Book"/>
        </w:rPr>
      </w:pPr>
    </w:p>
    <w:p w14:paraId="13D56B92" w14:textId="77777777" w:rsidR="00ED776E" w:rsidDel="00370F29" w:rsidRDefault="00ED776E" w:rsidP="00ED776E">
      <w:pPr>
        <w:rPr>
          <w:ins w:id="1929" w:author="Romane LOISEAU" w:date="2025-10-08T15:45:00Z" w16du:dateUtc="2025-10-08T13:45:00Z"/>
          <w:del w:id="1930" w:author="Pauline Amadé-Dimitrov" w:date="2025-10-13T11:45:00Z" w16du:dateUtc="2025-10-13T09:45:00Z"/>
          <w:rFonts w:ascii="Gotham Rounded Book" w:hAnsi="Gotham Rounded Book"/>
        </w:rPr>
      </w:pPr>
    </w:p>
    <w:p w14:paraId="2FEE346D" w14:textId="77777777" w:rsidR="00ED776E" w:rsidDel="00370F29" w:rsidRDefault="00ED776E" w:rsidP="00ED776E">
      <w:pPr>
        <w:rPr>
          <w:ins w:id="1931" w:author="Romane LOISEAU" w:date="2025-10-08T15:45:00Z" w16du:dateUtc="2025-10-08T13:45:00Z"/>
          <w:del w:id="1932" w:author="Pauline Amadé-Dimitrov" w:date="2025-10-13T11:45:00Z" w16du:dateUtc="2025-10-13T09:45:00Z"/>
          <w:rFonts w:ascii="Gotham Rounded Book" w:hAnsi="Gotham Rounded Book"/>
        </w:rPr>
      </w:pPr>
    </w:p>
    <w:p w14:paraId="321EB205" w14:textId="77777777" w:rsidR="00ED776E" w:rsidDel="00370F29" w:rsidRDefault="00ED776E" w:rsidP="00ED776E">
      <w:pPr>
        <w:rPr>
          <w:ins w:id="1933" w:author="Romane LOISEAU" w:date="2025-10-08T15:45:00Z" w16du:dateUtc="2025-10-08T13:45:00Z"/>
          <w:del w:id="1934" w:author="Pauline Amadé-Dimitrov" w:date="2025-10-13T11:45:00Z" w16du:dateUtc="2025-10-13T09:45:00Z"/>
          <w:rFonts w:ascii="Gotham Rounded Book" w:hAnsi="Gotham Rounded Book"/>
        </w:rPr>
      </w:pPr>
    </w:p>
    <w:p w14:paraId="4239D945" w14:textId="77777777" w:rsidR="00ED776E" w:rsidDel="00370F29" w:rsidRDefault="00ED776E" w:rsidP="00ED776E">
      <w:pPr>
        <w:rPr>
          <w:ins w:id="1935" w:author="Romane LOISEAU" w:date="2025-10-08T15:45:00Z" w16du:dateUtc="2025-10-08T13:45:00Z"/>
          <w:del w:id="1936" w:author="Pauline Amadé-Dimitrov" w:date="2025-10-13T11:45:00Z" w16du:dateUtc="2025-10-13T09:45:00Z"/>
          <w:rFonts w:ascii="Gotham Rounded Book" w:hAnsi="Gotham Rounded Book"/>
        </w:rPr>
      </w:pPr>
    </w:p>
    <w:p w14:paraId="2562DB54" w14:textId="77777777" w:rsidR="00ED776E" w:rsidDel="00370F29" w:rsidRDefault="00ED776E" w:rsidP="00ED776E">
      <w:pPr>
        <w:rPr>
          <w:ins w:id="1937" w:author="Romane LOISEAU" w:date="2025-10-08T15:45:00Z" w16du:dateUtc="2025-10-08T13:45:00Z"/>
          <w:del w:id="1938" w:author="Pauline Amadé-Dimitrov" w:date="2025-10-13T11:45:00Z" w16du:dateUtc="2025-10-13T09:45:00Z"/>
          <w:rFonts w:ascii="Gotham Rounded Book" w:hAnsi="Gotham Rounded Book"/>
        </w:rPr>
      </w:pPr>
    </w:p>
    <w:p w14:paraId="7328B00A" w14:textId="77777777" w:rsidR="00ED776E" w:rsidDel="00370F29" w:rsidRDefault="00ED776E" w:rsidP="00ED776E">
      <w:pPr>
        <w:rPr>
          <w:ins w:id="1939" w:author="Romane LOISEAU" w:date="2025-10-08T15:45:00Z" w16du:dateUtc="2025-10-08T13:45:00Z"/>
          <w:del w:id="1940" w:author="Pauline Amadé-Dimitrov" w:date="2025-10-13T11:45:00Z" w16du:dateUtc="2025-10-13T09:45:00Z"/>
          <w:rFonts w:ascii="Gotham Rounded Book" w:hAnsi="Gotham Rounded Book"/>
        </w:rPr>
      </w:pPr>
    </w:p>
    <w:p w14:paraId="5C3B6A55" w14:textId="77777777" w:rsidR="00ED776E" w:rsidDel="00370F29" w:rsidRDefault="00ED776E" w:rsidP="00ED776E">
      <w:pPr>
        <w:rPr>
          <w:ins w:id="1941" w:author="Romane LOISEAU" w:date="2025-10-08T15:45:00Z" w16du:dateUtc="2025-10-08T13:45:00Z"/>
          <w:del w:id="1942" w:author="Pauline Amadé-Dimitrov" w:date="2025-10-13T11:45:00Z" w16du:dateUtc="2025-10-13T09:45:00Z"/>
          <w:rFonts w:ascii="Gotham Rounded Book" w:hAnsi="Gotham Rounded Book"/>
        </w:rPr>
      </w:pPr>
    </w:p>
    <w:p w14:paraId="1E0D579B" w14:textId="77777777" w:rsidR="00ED776E" w:rsidDel="00370F29" w:rsidRDefault="00ED776E" w:rsidP="00ED776E">
      <w:pPr>
        <w:rPr>
          <w:ins w:id="1943" w:author="Romane LOISEAU" w:date="2025-10-08T15:45:00Z" w16du:dateUtc="2025-10-08T13:45:00Z"/>
          <w:del w:id="1944" w:author="Pauline Amadé-Dimitrov" w:date="2025-10-13T11:45:00Z" w16du:dateUtc="2025-10-13T09:45:00Z"/>
          <w:rFonts w:ascii="Gotham Rounded Book" w:hAnsi="Gotham Rounded Book"/>
        </w:rPr>
      </w:pPr>
    </w:p>
    <w:p w14:paraId="26905EE7" w14:textId="77777777" w:rsidR="00ED776E" w:rsidDel="00370F29" w:rsidRDefault="00ED776E" w:rsidP="00ED776E">
      <w:pPr>
        <w:rPr>
          <w:ins w:id="1945" w:author="Romane LOISEAU" w:date="2025-10-08T15:45:00Z" w16du:dateUtc="2025-10-08T13:45:00Z"/>
          <w:del w:id="1946" w:author="Pauline Amadé-Dimitrov" w:date="2025-10-13T11:45:00Z" w16du:dateUtc="2025-10-13T09:45:00Z"/>
          <w:rFonts w:ascii="Gotham Rounded Book" w:hAnsi="Gotham Rounded Book"/>
        </w:rPr>
      </w:pPr>
    </w:p>
    <w:p w14:paraId="00E6F14C" w14:textId="77777777" w:rsidR="00ED776E" w:rsidDel="00370F29" w:rsidRDefault="00ED776E" w:rsidP="00ED776E">
      <w:pPr>
        <w:rPr>
          <w:ins w:id="1947" w:author="Romane LOISEAU" w:date="2025-10-08T15:45:00Z" w16du:dateUtc="2025-10-08T13:45:00Z"/>
          <w:del w:id="1948" w:author="Pauline Amadé-Dimitrov" w:date="2025-10-13T11:45:00Z" w16du:dateUtc="2025-10-13T09:45:00Z"/>
          <w:rFonts w:ascii="Gotham Rounded Book" w:hAnsi="Gotham Rounded Book"/>
        </w:rPr>
      </w:pPr>
    </w:p>
    <w:p w14:paraId="0CE625CD" w14:textId="77777777" w:rsidR="00ED776E" w:rsidDel="00370F29" w:rsidRDefault="00ED776E" w:rsidP="00ED776E">
      <w:pPr>
        <w:rPr>
          <w:ins w:id="1949" w:author="Romane LOISEAU" w:date="2025-10-08T15:45:00Z" w16du:dateUtc="2025-10-08T13:45:00Z"/>
          <w:del w:id="1950" w:author="Pauline Amadé-Dimitrov" w:date="2025-10-13T11:45:00Z" w16du:dateUtc="2025-10-13T09:45:00Z"/>
          <w:rFonts w:ascii="Gotham Rounded Book" w:hAnsi="Gotham Rounded Book"/>
        </w:rPr>
      </w:pPr>
    </w:p>
    <w:p w14:paraId="2B57AA0D" w14:textId="77777777" w:rsidR="00B81178" w:rsidRPr="00B81178" w:rsidRDefault="00B81178" w:rsidP="00B81178">
      <w:pPr>
        <w:rPr>
          <w:ins w:id="1951" w:author="Romane LOISEAU" w:date="2025-10-08T15:56:00Z" w16du:dateUtc="2025-10-08T13:56:00Z"/>
          <w:rFonts w:ascii="Gotham Rounded Book" w:hAnsi="Gotham Rounded Book"/>
          <w:b/>
          <w:bCs/>
          <w:i/>
          <w:iCs/>
          <w:rPrChange w:id="1952" w:author="Romane LOISEAU" w:date="2025-10-08T15:57:00Z" w16du:dateUtc="2025-10-08T13:57:00Z">
            <w:rPr>
              <w:ins w:id="1953" w:author="Romane LOISEAU" w:date="2025-10-08T15:56:00Z" w16du:dateUtc="2025-10-08T13:56:00Z"/>
              <w:rFonts w:ascii="Gotham Rounded Book" w:hAnsi="Gotham Rounded Book"/>
            </w:rPr>
          </w:rPrChange>
        </w:rPr>
      </w:pPr>
      <w:ins w:id="1954" w:author="Romane LOISEAU" w:date="2025-10-08T15:56:00Z" w16du:dateUtc="2025-10-08T13:56:00Z">
        <w:r w:rsidRPr="00B81178">
          <w:rPr>
            <w:rFonts w:ascii="Gotham Rounded Book" w:hAnsi="Gotham Rounded Book"/>
            <w:b/>
            <w:bCs/>
            <w:i/>
            <w:iCs/>
            <w:rPrChange w:id="1955" w:author="Romane LOISEAU" w:date="2025-10-08T15:57:00Z" w16du:dateUtc="2025-10-08T13:57:00Z">
              <w:rPr>
                <w:rFonts w:ascii="Gotham Rounded Book" w:hAnsi="Gotham Rounded Book"/>
              </w:rPr>
            </w:rPrChange>
          </w:rPr>
          <w:t>Le présent document propose un exemple de fiche de poste pouvant servir de base à la rédaction et à la publication d’une offre d’emploi d’IPA dans votre établissement.</w:t>
        </w:r>
      </w:ins>
    </w:p>
    <w:p w14:paraId="5D237DA0" w14:textId="77777777" w:rsidR="00B81178" w:rsidDel="00370F29" w:rsidRDefault="00B81178" w:rsidP="00ED776E">
      <w:pPr>
        <w:rPr>
          <w:del w:id="1956" w:author="Pauline Amadé-Dimitrov" w:date="2025-10-13T11:46:00Z" w16du:dateUtc="2025-10-13T09:46:00Z"/>
          <w:rFonts w:ascii="Gotham Rounded Book" w:hAnsi="Gotham Rounded Book"/>
          <w:b/>
          <w:bCs/>
          <w:i/>
          <w:iCs/>
        </w:rPr>
      </w:pPr>
    </w:p>
    <w:p w14:paraId="6A032372" w14:textId="77777777" w:rsidR="00370F29" w:rsidRPr="00B81178" w:rsidRDefault="00370F29" w:rsidP="00B81178">
      <w:pPr>
        <w:rPr>
          <w:ins w:id="1957" w:author="Pauline Amadé-Dimitrov" w:date="2025-10-13T11:46:00Z" w16du:dateUtc="2025-10-13T09:46:00Z"/>
          <w:rFonts w:ascii="Gotham Rounded Book" w:hAnsi="Gotham Rounded Book"/>
          <w:b/>
          <w:bCs/>
          <w:i/>
          <w:iCs/>
          <w:rPrChange w:id="1958" w:author="Romane LOISEAU" w:date="2025-10-08T15:57:00Z" w16du:dateUtc="2025-10-08T13:57:00Z">
            <w:rPr>
              <w:ins w:id="1959" w:author="Pauline Amadé-Dimitrov" w:date="2025-10-13T11:46:00Z" w16du:dateUtc="2025-10-13T09:46:00Z"/>
              <w:rFonts w:ascii="Gotham Rounded Book" w:hAnsi="Gotham Rounded Book"/>
            </w:rPr>
          </w:rPrChange>
        </w:rPr>
      </w:pPr>
    </w:p>
    <w:p w14:paraId="16B96441" w14:textId="77777777" w:rsidR="00ED776E" w:rsidDel="00370F29" w:rsidRDefault="00ED776E" w:rsidP="00ED776E">
      <w:pPr>
        <w:rPr>
          <w:ins w:id="1960" w:author="Romane LOISEAU" w:date="2025-10-08T15:45:00Z" w16du:dateUtc="2025-10-08T13:45:00Z"/>
          <w:del w:id="1961" w:author="Pauline Amadé-Dimitrov" w:date="2025-10-13T11:46:00Z" w16du:dateUtc="2025-10-13T09:46:00Z"/>
          <w:rFonts w:ascii="Gotham Rounded Book" w:hAnsi="Gotham Rounded Book"/>
        </w:rPr>
      </w:pPr>
    </w:p>
    <w:p w14:paraId="1D1B2A18" w14:textId="77777777" w:rsidR="00ED776E" w:rsidDel="00370F29" w:rsidRDefault="00ED776E" w:rsidP="00ED776E">
      <w:pPr>
        <w:rPr>
          <w:ins w:id="1962" w:author="Romane LOISEAU" w:date="2025-10-08T15:45:00Z" w16du:dateUtc="2025-10-08T13:45:00Z"/>
          <w:del w:id="1963" w:author="Pauline Amadé-Dimitrov" w:date="2025-10-13T11:46:00Z" w16du:dateUtc="2025-10-13T09:46:00Z"/>
          <w:rFonts w:ascii="Gotham Rounded Book" w:hAnsi="Gotham Rounded Book"/>
        </w:rPr>
      </w:pPr>
    </w:p>
    <w:p w14:paraId="1B7B105F" w14:textId="77777777" w:rsidR="00ED776E" w:rsidDel="00370F29" w:rsidRDefault="00ED776E" w:rsidP="00ED776E">
      <w:pPr>
        <w:rPr>
          <w:ins w:id="1964" w:author="Romane LOISEAU" w:date="2025-10-08T15:45:00Z" w16du:dateUtc="2025-10-08T13:45:00Z"/>
          <w:del w:id="1965" w:author="Pauline Amadé-Dimitrov" w:date="2025-10-13T11:46:00Z" w16du:dateUtc="2025-10-13T09:46:00Z"/>
          <w:rFonts w:ascii="Gotham Rounded Book" w:hAnsi="Gotham Rounded Book"/>
        </w:rPr>
      </w:pPr>
    </w:p>
    <w:p w14:paraId="52CB143C" w14:textId="77777777" w:rsidR="00ED776E" w:rsidDel="00370F29" w:rsidRDefault="00ED776E" w:rsidP="00ED776E">
      <w:pPr>
        <w:rPr>
          <w:ins w:id="1966" w:author="Romane LOISEAU" w:date="2025-10-08T15:45:00Z" w16du:dateUtc="2025-10-08T13:45:00Z"/>
          <w:del w:id="1967" w:author="Pauline Amadé-Dimitrov" w:date="2025-10-13T11:46:00Z" w16du:dateUtc="2025-10-13T09:46:00Z"/>
          <w:rFonts w:ascii="Gotham Rounded Book" w:hAnsi="Gotham Rounded Book"/>
        </w:rPr>
      </w:pPr>
    </w:p>
    <w:p w14:paraId="0D79B3C4" w14:textId="77777777" w:rsidR="00ED776E" w:rsidDel="00370F29" w:rsidRDefault="00ED776E" w:rsidP="00ED776E">
      <w:pPr>
        <w:rPr>
          <w:ins w:id="1968" w:author="Romane LOISEAU" w:date="2025-10-08T15:45:00Z" w16du:dateUtc="2025-10-08T13:45:00Z"/>
          <w:del w:id="1969" w:author="Pauline Amadé-Dimitrov" w:date="2025-10-13T11:46:00Z" w16du:dateUtc="2025-10-13T09:46:00Z"/>
          <w:rFonts w:ascii="Gotham Rounded Book" w:hAnsi="Gotham Rounded Book"/>
        </w:rPr>
      </w:pPr>
    </w:p>
    <w:p w14:paraId="347966BE" w14:textId="77777777" w:rsidR="00ED776E" w:rsidDel="00370F29" w:rsidRDefault="00ED776E" w:rsidP="00ED776E">
      <w:pPr>
        <w:rPr>
          <w:ins w:id="1970" w:author="Romane LOISEAU" w:date="2025-10-08T15:45:00Z" w16du:dateUtc="2025-10-08T13:45:00Z"/>
          <w:del w:id="1971" w:author="Pauline Amadé-Dimitrov" w:date="2025-10-13T11:46:00Z" w16du:dateUtc="2025-10-13T09:46:00Z"/>
          <w:rFonts w:ascii="Gotham Rounded Book" w:hAnsi="Gotham Rounded Book"/>
        </w:rPr>
      </w:pPr>
    </w:p>
    <w:p w14:paraId="09800A03" w14:textId="77777777" w:rsidR="00ED776E" w:rsidDel="00370F29" w:rsidRDefault="00ED776E" w:rsidP="00ED776E">
      <w:pPr>
        <w:rPr>
          <w:ins w:id="1972" w:author="Romane LOISEAU" w:date="2025-10-08T15:45:00Z" w16du:dateUtc="2025-10-08T13:45:00Z"/>
          <w:del w:id="1973" w:author="Pauline Amadé-Dimitrov" w:date="2025-10-13T11:46:00Z" w16du:dateUtc="2025-10-13T09:46:00Z"/>
          <w:rFonts w:ascii="Gotham Rounded Book" w:hAnsi="Gotham Rounded Book"/>
        </w:rPr>
      </w:pPr>
    </w:p>
    <w:p w14:paraId="55BC313E" w14:textId="77777777" w:rsidR="00ED776E" w:rsidDel="00370F29" w:rsidRDefault="00ED776E" w:rsidP="00ED776E">
      <w:pPr>
        <w:rPr>
          <w:ins w:id="1974" w:author="Romane LOISEAU" w:date="2025-10-08T15:45:00Z" w16du:dateUtc="2025-10-08T13:45:00Z"/>
          <w:del w:id="1975" w:author="Pauline Amadé-Dimitrov" w:date="2025-10-13T11:46:00Z" w16du:dateUtc="2025-10-13T09:46:00Z"/>
          <w:rFonts w:ascii="Gotham Rounded Book" w:hAnsi="Gotham Rounded Book"/>
        </w:rPr>
      </w:pPr>
    </w:p>
    <w:p w14:paraId="0DC8F34D" w14:textId="77777777" w:rsidR="00ED776E" w:rsidDel="00370F29" w:rsidRDefault="00ED776E" w:rsidP="00ED776E">
      <w:pPr>
        <w:rPr>
          <w:ins w:id="1976" w:author="Romane LOISEAU" w:date="2025-10-08T15:45:00Z" w16du:dateUtc="2025-10-08T13:45:00Z"/>
          <w:del w:id="1977" w:author="Pauline Amadé-Dimitrov" w:date="2025-10-13T11:46:00Z" w16du:dateUtc="2025-10-13T09:46:00Z"/>
          <w:rFonts w:ascii="Gotham Rounded Book" w:hAnsi="Gotham Rounded Book"/>
        </w:rPr>
      </w:pPr>
    </w:p>
    <w:p w14:paraId="09A06500" w14:textId="77777777" w:rsidR="00ED776E" w:rsidDel="00370F29" w:rsidRDefault="00ED776E" w:rsidP="00ED776E">
      <w:pPr>
        <w:rPr>
          <w:ins w:id="1978" w:author="Romane LOISEAU" w:date="2025-10-08T15:45:00Z" w16du:dateUtc="2025-10-08T13:45:00Z"/>
          <w:del w:id="1979" w:author="Pauline Amadé-Dimitrov" w:date="2025-10-13T11:46:00Z" w16du:dateUtc="2025-10-13T09:46:00Z"/>
          <w:rFonts w:ascii="Gotham Rounded Book" w:hAnsi="Gotham Rounded Book"/>
        </w:rPr>
      </w:pPr>
    </w:p>
    <w:p w14:paraId="27DF5633" w14:textId="77777777" w:rsidR="00ED776E" w:rsidDel="00370F29" w:rsidRDefault="00ED776E" w:rsidP="00ED776E">
      <w:pPr>
        <w:rPr>
          <w:ins w:id="1980" w:author="Romane LOISEAU" w:date="2025-10-08T15:45:00Z" w16du:dateUtc="2025-10-08T13:45:00Z"/>
          <w:del w:id="1981" w:author="Pauline Amadé-Dimitrov" w:date="2025-10-13T11:46:00Z" w16du:dateUtc="2025-10-13T09:46:00Z"/>
          <w:rFonts w:ascii="Gotham Rounded Book" w:hAnsi="Gotham Rounded Book"/>
        </w:rPr>
      </w:pPr>
    </w:p>
    <w:p w14:paraId="52A1274B" w14:textId="77777777" w:rsidR="00ED776E" w:rsidDel="00370F29" w:rsidRDefault="00ED776E" w:rsidP="00ED776E">
      <w:pPr>
        <w:rPr>
          <w:ins w:id="1982" w:author="Romane LOISEAU" w:date="2025-10-08T15:45:00Z" w16du:dateUtc="2025-10-08T13:45:00Z"/>
          <w:del w:id="1983" w:author="Pauline Amadé-Dimitrov" w:date="2025-10-13T11:46:00Z" w16du:dateUtc="2025-10-13T09:46:00Z"/>
          <w:rFonts w:ascii="Gotham Rounded Book" w:hAnsi="Gotham Rounded Book"/>
        </w:rPr>
      </w:pPr>
    </w:p>
    <w:p w14:paraId="789F47B9" w14:textId="77777777" w:rsidR="00ED776E" w:rsidDel="00370F29" w:rsidRDefault="00ED776E" w:rsidP="00ED776E">
      <w:pPr>
        <w:rPr>
          <w:ins w:id="1984" w:author="Romane LOISEAU" w:date="2025-10-08T15:45:00Z" w16du:dateUtc="2025-10-08T13:45:00Z"/>
          <w:del w:id="1985" w:author="Pauline Amadé-Dimitrov" w:date="2025-10-13T11:45:00Z" w16du:dateUtc="2025-10-13T09:45:00Z"/>
          <w:rFonts w:ascii="Gotham Rounded Book" w:hAnsi="Gotham Rounded Book"/>
        </w:rPr>
      </w:pPr>
    </w:p>
    <w:p w14:paraId="1AF2CC4B" w14:textId="4FBF8304" w:rsidR="00ED776E" w:rsidRPr="00396499" w:rsidRDefault="00ED776E" w:rsidP="00ED776E">
      <w:pPr>
        <w:rPr>
          <w:ins w:id="1986" w:author="Romane LOISEAU" w:date="2025-10-08T15:44:00Z" w16du:dateUtc="2025-10-08T13:44:00Z"/>
          <w:rFonts w:ascii="Gotham Rounded Book" w:hAnsi="Gotham Rounded Book"/>
        </w:rPr>
      </w:pPr>
      <w:proofErr w:type="spellStart"/>
      <w:ins w:id="1987" w:author="Romane LOISEAU" w:date="2025-10-08T15:44:00Z" w16du:dateUtc="2025-10-08T13:44:00Z">
        <w:r w:rsidRPr="00396499">
          <w:rPr>
            <w:rFonts w:ascii="Gotham Rounded Book" w:hAnsi="Gotham Rounded Book"/>
          </w:rPr>
          <w:t>Vos</w:t>
        </w:r>
        <w:proofErr w:type="spellEnd"/>
        <w:r w:rsidRPr="00396499">
          <w:rPr>
            <w:rFonts w:ascii="Gotham Rounded Book" w:hAnsi="Gotham Rounded Book"/>
          </w:rPr>
          <w:t xml:space="preserve"> missions s’exercent sous la responsabilité et la supervision de l'équipe de</w:t>
        </w:r>
        <w:r>
          <w:rPr>
            <w:rFonts w:ascii="Gotham Rounded Book" w:hAnsi="Gotham Rounded Book"/>
          </w:rPr>
          <w:t xml:space="preserve"> </w:t>
        </w:r>
        <w:r w:rsidRPr="00396499">
          <w:rPr>
            <w:rFonts w:ascii="Gotham Rounded Book" w:hAnsi="Gotham Rounded Book"/>
          </w:rPr>
          <w:t xml:space="preserve">Direction, par l'intermédiaire du/de la </w:t>
        </w:r>
        <w:proofErr w:type="spellStart"/>
        <w:r w:rsidRPr="00396499">
          <w:rPr>
            <w:rFonts w:ascii="Gotham Rounded Book" w:hAnsi="Gotham Rounded Book"/>
          </w:rPr>
          <w:t>chef·fe</w:t>
        </w:r>
        <w:proofErr w:type="spellEnd"/>
        <w:r w:rsidRPr="00396499">
          <w:rPr>
            <w:rFonts w:ascii="Gotham Rounded Book" w:hAnsi="Gotham Rounded Book"/>
          </w:rPr>
          <w:t xml:space="preserve"> de service/</w:t>
        </w:r>
        <w:proofErr w:type="spellStart"/>
        <w:r w:rsidRPr="00396499">
          <w:rPr>
            <w:rFonts w:ascii="Gotham Rounded Book" w:hAnsi="Gotham Rounded Book"/>
          </w:rPr>
          <w:t>coordinateur·trice</w:t>
        </w:r>
        <w:proofErr w:type="spellEnd"/>
        <w:r w:rsidRPr="00396499">
          <w:rPr>
            <w:rFonts w:ascii="Gotham Rounded Book" w:hAnsi="Gotham Rounded Book"/>
          </w:rPr>
          <w:t>, et dans le respect :</w:t>
        </w:r>
      </w:ins>
    </w:p>
    <w:p w14:paraId="6F942140" w14:textId="77777777" w:rsidR="00ED776E" w:rsidRPr="00396499" w:rsidRDefault="00ED776E" w:rsidP="00ED776E">
      <w:pPr>
        <w:rPr>
          <w:ins w:id="1988" w:author="Romane LOISEAU" w:date="2025-10-08T15:44:00Z" w16du:dateUtc="2025-10-08T13:44:00Z"/>
          <w:rFonts w:ascii="Gotham Rounded Book" w:hAnsi="Gotham Rounded Book"/>
        </w:rPr>
      </w:pPr>
      <w:ins w:id="1989" w:author="Romane LOISEAU" w:date="2025-10-08T15:44:00Z" w16du:dateUtc="2025-10-08T13:44:00Z">
        <w:r w:rsidRPr="00396499">
          <w:rPr>
            <w:rFonts w:ascii="Gotham Rounded Book" w:hAnsi="Gotham Rounded Book"/>
          </w:rPr>
          <w:t>• De la loi du 2 janvier 2002 rénovant l’action sociale et médico-sociale</w:t>
        </w:r>
      </w:ins>
    </w:p>
    <w:p w14:paraId="20CC8372" w14:textId="77777777" w:rsidR="00ED776E" w:rsidRPr="00396499" w:rsidRDefault="00ED776E" w:rsidP="00ED776E">
      <w:pPr>
        <w:rPr>
          <w:ins w:id="1990" w:author="Romane LOISEAU" w:date="2025-10-08T15:44:00Z" w16du:dateUtc="2025-10-08T13:44:00Z"/>
          <w:rFonts w:ascii="Gotham Rounded Book" w:hAnsi="Gotham Rounded Book"/>
        </w:rPr>
      </w:pPr>
      <w:ins w:id="1991" w:author="Romane LOISEAU" w:date="2025-10-08T15:44:00Z" w16du:dateUtc="2025-10-08T13:44:00Z">
        <w:r w:rsidRPr="00396499">
          <w:rPr>
            <w:rFonts w:ascii="Gotham Rounded Book" w:hAnsi="Gotham Rounded Book"/>
          </w:rPr>
          <w:t>• Du projet de service</w:t>
        </w:r>
      </w:ins>
    </w:p>
    <w:p w14:paraId="60DB752B" w14:textId="77777777" w:rsidR="00ED776E" w:rsidRPr="00396499" w:rsidRDefault="00ED776E" w:rsidP="00ED776E">
      <w:pPr>
        <w:rPr>
          <w:ins w:id="1992" w:author="Romane LOISEAU" w:date="2025-10-08T15:44:00Z" w16du:dateUtc="2025-10-08T13:44:00Z"/>
          <w:rFonts w:ascii="Gotham Rounded Book" w:hAnsi="Gotham Rounded Book"/>
        </w:rPr>
      </w:pPr>
      <w:ins w:id="1993" w:author="Romane LOISEAU" w:date="2025-10-08T15:44:00Z" w16du:dateUtc="2025-10-08T13:44:00Z">
        <w:r w:rsidRPr="00396499">
          <w:rPr>
            <w:rFonts w:ascii="Gotham Rounded Book" w:hAnsi="Gotham Rounded Book"/>
          </w:rPr>
          <w:t>• Recommandations et bonnes pratiques de l’ANESM : bientraitance, éthique etc…</w:t>
        </w:r>
      </w:ins>
    </w:p>
    <w:p w14:paraId="5E2ADAC5" w14:textId="77777777" w:rsidR="00ED776E" w:rsidRPr="00396499" w:rsidRDefault="00ED776E" w:rsidP="00ED776E">
      <w:pPr>
        <w:rPr>
          <w:ins w:id="1994" w:author="Romane LOISEAU" w:date="2025-10-08T15:44:00Z" w16du:dateUtc="2025-10-08T13:44:00Z"/>
          <w:rFonts w:ascii="Gotham Rounded Book" w:hAnsi="Gotham Rounded Book"/>
        </w:rPr>
      </w:pPr>
      <w:ins w:id="1995" w:author="Romane LOISEAU" w:date="2025-10-08T15:44:00Z" w16du:dateUtc="2025-10-08T13:44:00Z">
        <w:r w:rsidRPr="00396499">
          <w:rPr>
            <w:rFonts w:ascii="Gotham Rounded Book" w:hAnsi="Gotham Rounded Book"/>
          </w:rPr>
          <w:t>• Code de déontologie des infirmiers</w:t>
        </w:r>
      </w:ins>
    </w:p>
    <w:p w14:paraId="2D17A3D7" w14:textId="77777777" w:rsidR="00ED776E" w:rsidRPr="00396499" w:rsidRDefault="00ED776E" w:rsidP="00ED776E">
      <w:pPr>
        <w:rPr>
          <w:ins w:id="1996" w:author="Romane LOISEAU" w:date="2025-10-08T15:44:00Z" w16du:dateUtc="2025-10-08T13:44:00Z"/>
          <w:rFonts w:ascii="Gotham Rounded Book" w:hAnsi="Gotham Rounded Book"/>
        </w:rPr>
      </w:pPr>
      <w:ins w:id="1997" w:author="Romane LOISEAU" w:date="2025-10-08T15:44:00Z" w16du:dateUtc="2025-10-08T13:44:00Z">
        <w:r w:rsidRPr="00396499">
          <w:rPr>
            <w:rFonts w:ascii="Gotham Rounded Book" w:hAnsi="Gotham Rounded Book"/>
          </w:rPr>
          <w:t>• Protocoles établis par la Haute Autorité de Santé</w:t>
        </w:r>
      </w:ins>
    </w:p>
    <w:p w14:paraId="7EF534A3" w14:textId="77777777" w:rsidR="00ED776E" w:rsidRPr="00396499" w:rsidRDefault="00ED776E" w:rsidP="00ED776E">
      <w:pPr>
        <w:rPr>
          <w:ins w:id="1998" w:author="Romane LOISEAU" w:date="2025-10-08T15:44:00Z" w16du:dateUtc="2025-10-08T13:44:00Z"/>
          <w:rFonts w:ascii="Gotham Rounded Book" w:hAnsi="Gotham Rounded Book"/>
        </w:rPr>
      </w:pPr>
      <w:ins w:id="1999" w:author="Romane LOISEAU" w:date="2025-10-08T15:44:00Z" w16du:dateUtc="2025-10-08T13:44:00Z">
        <w:r w:rsidRPr="00396499">
          <w:rPr>
            <w:rFonts w:ascii="Gotham Rounded Book" w:hAnsi="Gotham Rounded Book"/>
          </w:rPr>
          <w:t>• Décret n° 2018-629 du 18 juillet 2018 relatif à l'exercice infirmier en pratique avancée</w:t>
        </w:r>
      </w:ins>
    </w:p>
    <w:p w14:paraId="1FF140A3" w14:textId="77777777" w:rsidR="00ED776E" w:rsidRPr="00396499" w:rsidRDefault="00ED776E" w:rsidP="00ED776E">
      <w:pPr>
        <w:rPr>
          <w:ins w:id="2000" w:author="Romane LOISEAU" w:date="2025-10-08T15:44:00Z" w16du:dateUtc="2025-10-08T13:44:00Z"/>
          <w:rFonts w:ascii="Gotham Rounded Book" w:hAnsi="Gotham Rounded Book"/>
        </w:rPr>
      </w:pPr>
      <w:ins w:id="2001" w:author="Romane LOISEAU" w:date="2025-10-08T15:44:00Z" w16du:dateUtc="2025-10-08T13:44:00Z">
        <w:r w:rsidRPr="00396499">
          <w:rPr>
            <w:rFonts w:ascii="Gotham Rounded Book" w:hAnsi="Gotham Rounded Book"/>
          </w:rPr>
          <w:t>• Arrêté du 22 octobre 2021 modifiant l'arrêté du 18 juillet 2018</w:t>
        </w:r>
      </w:ins>
    </w:p>
    <w:p w14:paraId="05496497" w14:textId="77777777" w:rsidR="00ED776E" w:rsidRPr="00396499" w:rsidRDefault="00ED776E" w:rsidP="00ED776E">
      <w:pPr>
        <w:rPr>
          <w:ins w:id="2002" w:author="Romane LOISEAU" w:date="2025-10-08T15:44:00Z" w16du:dateUtc="2025-10-08T13:44:00Z"/>
          <w:rFonts w:ascii="Gotham Rounded Book" w:hAnsi="Gotham Rounded Book"/>
        </w:rPr>
      </w:pPr>
      <w:ins w:id="2003" w:author="Romane LOISEAU" w:date="2025-10-08T15:44:00Z" w16du:dateUtc="2025-10-08T13:44:00Z">
        <w:r w:rsidRPr="00396499">
          <w:rPr>
            <w:rFonts w:ascii="Gotham Rounded Book" w:hAnsi="Gotham Rounded Book"/>
          </w:rPr>
          <w:t xml:space="preserve">• </w:t>
        </w:r>
        <w:r w:rsidRPr="007C1B71">
          <w:rPr>
            <w:rFonts w:ascii="Gotham Rounded Book" w:hAnsi="Gotham Rounded Book"/>
          </w:rPr>
          <w:t>Arrêté du 25 avril 2025 modifiant l'arrêté du 18 juillet 2018</w:t>
        </w:r>
      </w:ins>
    </w:p>
    <w:p w14:paraId="6BA4B13F" w14:textId="77777777" w:rsidR="00ED776E" w:rsidRPr="00B56785" w:rsidRDefault="00ED776E" w:rsidP="00ED776E">
      <w:pPr>
        <w:rPr>
          <w:ins w:id="2004" w:author="Romane LOISEAU" w:date="2025-10-08T15:44:00Z" w16du:dateUtc="2025-10-08T13:44:00Z"/>
          <w:rFonts w:ascii="Gotham Rounded Book" w:hAnsi="Gotham Rounded Book"/>
        </w:rPr>
      </w:pPr>
    </w:p>
    <w:p w14:paraId="2830A72A" w14:textId="77777777" w:rsidR="00ED776E" w:rsidRPr="00B56785" w:rsidRDefault="00ED776E" w:rsidP="00ED776E">
      <w:pPr>
        <w:jc w:val="both"/>
        <w:rPr>
          <w:ins w:id="2005" w:author="Romane LOISEAU" w:date="2025-10-08T15:44:00Z" w16du:dateUtc="2025-10-08T13:44:00Z"/>
          <w:rFonts w:ascii="Gotham Rounded Book" w:hAnsi="Gotham Rounded Book"/>
        </w:rPr>
      </w:pPr>
      <w:ins w:id="2006" w:author="Romane LOISEAU" w:date="2025-10-08T15:44:00Z" w16du:dateUtc="2025-10-08T13:44:00Z">
        <w:r w:rsidRPr="00B56785">
          <w:rPr>
            <w:rFonts w:ascii="Gotham Rounded Book" w:hAnsi="Gotham Rounded Book"/>
            <w:b/>
            <w:bCs/>
          </w:rPr>
          <w:t xml:space="preserve">Finalité de l’emploi </w:t>
        </w:r>
      </w:ins>
    </w:p>
    <w:p w14:paraId="6D89B1AC" w14:textId="77777777" w:rsidR="00ED776E" w:rsidRDefault="00ED776E" w:rsidP="00ED776E">
      <w:pPr>
        <w:jc w:val="both"/>
        <w:rPr>
          <w:ins w:id="2007" w:author="Romane LOISEAU" w:date="2025-10-08T15:44:00Z" w16du:dateUtc="2025-10-08T13:44:00Z"/>
          <w:rFonts w:ascii="Gotham Rounded Book" w:hAnsi="Gotham Rounded Book"/>
        </w:rPr>
      </w:pPr>
      <w:ins w:id="2008" w:author="Romane LOISEAU" w:date="2025-10-08T15:44:00Z" w16du:dateUtc="2025-10-08T13:44:00Z">
        <w:r w:rsidRPr="00B56785">
          <w:rPr>
            <w:rFonts w:ascii="Gotham Rounded Book" w:hAnsi="Gotham Rounded Book"/>
          </w:rPr>
          <w:t xml:space="preserve">Au sein d’une équipe pluridisciplinaire et dans le respect des cadres réglementaires définissant l’exercice en pratique avancée, l’IPA assure des missions de prise en soin globale, de coordination, de prévention, de suivi clinique et d’éducation auprès de patients souffrant de conduites addictives, notamment ceux sous traitement de substitution aux opiacés (TSO). Il/elle exerce son activité en lien étroit avec les médecins du CSAPA et les partenaires de santé du territoire, avec un haut niveau d’autonomie, en complémentarité du rôle infirmier. </w:t>
        </w:r>
      </w:ins>
    </w:p>
    <w:p w14:paraId="56721542" w14:textId="77777777" w:rsidR="00ED776E" w:rsidRPr="00B56785" w:rsidRDefault="00ED776E" w:rsidP="00ED776E">
      <w:pPr>
        <w:jc w:val="both"/>
        <w:rPr>
          <w:ins w:id="2009" w:author="Romane LOISEAU" w:date="2025-10-08T15:44:00Z" w16du:dateUtc="2025-10-08T13:44:00Z"/>
          <w:rFonts w:ascii="Gotham Rounded Book" w:hAnsi="Gotham Rounded Book"/>
        </w:rPr>
      </w:pPr>
      <w:ins w:id="2010" w:author="Romane LOISEAU" w:date="2025-10-08T15:44:00Z" w16du:dateUtc="2025-10-08T13:44:00Z">
        <w:r w:rsidRPr="00B56785">
          <w:rPr>
            <w:rFonts w:ascii="Gotham Rounded Book" w:hAnsi="Gotham Rounded Book"/>
          </w:rPr>
          <w:lastRenderedPageBreak/>
          <w:t xml:space="preserve">Répartition du temps de travail </w:t>
        </w:r>
      </w:ins>
    </w:p>
    <w:p w14:paraId="71A675E4" w14:textId="77777777" w:rsidR="00ED776E" w:rsidRPr="00B56785" w:rsidRDefault="00ED776E" w:rsidP="00ED776E">
      <w:pPr>
        <w:jc w:val="both"/>
        <w:rPr>
          <w:ins w:id="2011" w:author="Romane LOISEAU" w:date="2025-10-08T15:44:00Z" w16du:dateUtc="2025-10-08T13:44:00Z"/>
          <w:rFonts w:ascii="Gotham Rounded Book" w:hAnsi="Gotham Rounded Book"/>
        </w:rPr>
      </w:pPr>
      <w:ins w:id="2012" w:author="Romane LOISEAU" w:date="2025-10-08T15:44:00Z" w16du:dateUtc="2025-10-08T13:44:00Z">
        <w:r w:rsidRPr="00B56785">
          <w:rPr>
            <w:rFonts w:ascii="Gotham Rounded Book" w:hAnsi="Gotham Rounded Book"/>
          </w:rPr>
          <w:t xml:space="preserve">• 80 % d’activités cliniques </w:t>
        </w:r>
      </w:ins>
    </w:p>
    <w:p w14:paraId="1A05A1C5" w14:textId="77777777" w:rsidR="00ED776E" w:rsidRDefault="00ED776E" w:rsidP="00ED776E">
      <w:pPr>
        <w:jc w:val="both"/>
        <w:rPr>
          <w:ins w:id="2013" w:author="Romane LOISEAU" w:date="2025-10-08T15:44:00Z" w16du:dateUtc="2025-10-08T13:44:00Z"/>
          <w:rFonts w:ascii="Gotham Rounded Book" w:hAnsi="Gotham Rounded Book"/>
        </w:rPr>
      </w:pPr>
      <w:ins w:id="2014" w:author="Romane LOISEAU" w:date="2025-10-08T15:44:00Z" w16du:dateUtc="2025-10-08T13:44:00Z">
        <w:r w:rsidRPr="00B56785">
          <w:rPr>
            <w:rFonts w:ascii="Gotham Rounded Book" w:hAnsi="Gotham Rounded Book"/>
          </w:rPr>
          <w:t xml:space="preserve">• 20 % d’activités transversales (coordination, formation, recherche, projet institutionnel, actions collectives, participation aux congrès) </w:t>
        </w:r>
      </w:ins>
    </w:p>
    <w:p w14:paraId="651BB272" w14:textId="77777777" w:rsidR="00ED776E" w:rsidRPr="00B56785" w:rsidRDefault="00ED776E" w:rsidP="00ED776E">
      <w:pPr>
        <w:jc w:val="both"/>
        <w:rPr>
          <w:ins w:id="2015" w:author="Romane LOISEAU" w:date="2025-10-08T15:44:00Z" w16du:dateUtc="2025-10-08T13:44:00Z"/>
          <w:rFonts w:ascii="Gotham Rounded Book" w:hAnsi="Gotham Rounded Book"/>
        </w:rPr>
      </w:pPr>
    </w:p>
    <w:p w14:paraId="72999BDF" w14:textId="77777777" w:rsidR="00ED776E" w:rsidRPr="00B56785" w:rsidRDefault="00ED776E" w:rsidP="00ED776E">
      <w:pPr>
        <w:jc w:val="both"/>
        <w:rPr>
          <w:ins w:id="2016" w:author="Romane LOISEAU" w:date="2025-10-08T15:44:00Z" w16du:dateUtc="2025-10-08T13:44:00Z"/>
          <w:rFonts w:ascii="Gotham Rounded Book" w:hAnsi="Gotham Rounded Book"/>
        </w:rPr>
      </w:pPr>
      <w:ins w:id="2017" w:author="Romane LOISEAU" w:date="2025-10-08T15:44:00Z" w16du:dateUtc="2025-10-08T13:44:00Z">
        <w:r w:rsidRPr="00B56785">
          <w:rPr>
            <w:rFonts w:ascii="Gotham Rounded Book" w:hAnsi="Gotham Rounded Book"/>
            <w:b/>
            <w:bCs/>
          </w:rPr>
          <w:t xml:space="preserve">Missions principales (activités cliniques) </w:t>
        </w:r>
      </w:ins>
    </w:p>
    <w:p w14:paraId="09FDBFC3" w14:textId="77777777" w:rsidR="00ED776E" w:rsidRPr="0036538F" w:rsidRDefault="00ED776E" w:rsidP="00ED776E">
      <w:pPr>
        <w:pStyle w:val="Paragraphedeliste"/>
        <w:numPr>
          <w:ilvl w:val="0"/>
          <w:numId w:val="48"/>
        </w:numPr>
        <w:jc w:val="both"/>
        <w:rPr>
          <w:ins w:id="2018" w:author="Romane LOISEAU" w:date="2025-10-08T15:44:00Z" w16du:dateUtc="2025-10-08T13:44:00Z"/>
          <w:rFonts w:ascii="Gotham Rounded Book" w:hAnsi="Gotham Rounded Book"/>
        </w:rPr>
      </w:pPr>
      <w:ins w:id="2019" w:author="Romane LOISEAU" w:date="2025-10-08T15:44:00Z" w16du:dateUtc="2025-10-08T13:44:00Z">
        <w:r w:rsidRPr="00EB2B37">
          <w:rPr>
            <w:rFonts w:ascii="Gotham Rounded Book" w:hAnsi="Gotham Rounded Book"/>
          </w:rPr>
          <w:t xml:space="preserve">Assurer des consultations IPA auprès de patients atteints de pathologies chroniques stabilisées (troubles liés à l’usage de substances, TSO, comorbidités psychiatriques ou somatiques) ; </w:t>
        </w:r>
      </w:ins>
    </w:p>
    <w:p w14:paraId="66B25828" w14:textId="77777777" w:rsidR="00ED776E" w:rsidRDefault="00ED776E" w:rsidP="00ED776E">
      <w:pPr>
        <w:pStyle w:val="Paragraphedeliste"/>
        <w:numPr>
          <w:ilvl w:val="0"/>
          <w:numId w:val="48"/>
        </w:numPr>
        <w:jc w:val="both"/>
        <w:rPr>
          <w:ins w:id="2020" w:author="Romane LOISEAU" w:date="2025-10-08T15:44:00Z" w16du:dateUtc="2025-10-08T13:44:00Z"/>
          <w:rFonts w:ascii="Gotham Rounded Book" w:hAnsi="Gotham Rounded Book"/>
        </w:rPr>
      </w:pPr>
      <w:ins w:id="2021" w:author="Romane LOISEAU" w:date="2025-10-08T15:44:00Z" w16du:dateUtc="2025-10-08T13:44:00Z">
        <w:r w:rsidRPr="00EB2B37">
          <w:rPr>
            <w:rFonts w:ascii="Gotham Rounded Book" w:hAnsi="Gotham Rounded Book"/>
          </w:rPr>
          <w:t>Évaluer cliniquement les patients : entretiens infirmiers, examens cliniques complets, bilans de suivi ;</w:t>
        </w:r>
      </w:ins>
    </w:p>
    <w:p w14:paraId="62ECD8D6" w14:textId="77777777" w:rsidR="00ED776E" w:rsidRPr="00EB2B37" w:rsidRDefault="00ED776E" w:rsidP="00ED776E">
      <w:pPr>
        <w:pStyle w:val="Paragraphedeliste"/>
        <w:jc w:val="both"/>
        <w:rPr>
          <w:ins w:id="2022" w:author="Romane LOISEAU" w:date="2025-10-08T15:44:00Z" w16du:dateUtc="2025-10-08T13:44:00Z"/>
          <w:rFonts w:ascii="Gotham Rounded Book" w:hAnsi="Gotham Rounded Book"/>
        </w:rPr>
      </w:pPr>
    </w:p>
    <w:p w14:paraId="33476F92" w14:textId="77777777" w:rsidR="00ED776E" w:rsidRPr="0036538F" w:rsidRDefault="00ED776E" w:rsidP="00ED776E">
      <w:pPr>
        <w:pStyle w:val="Paragraphedeliste"/>
        <w:numPr>
          <w:ilvl w:val="0"/>
          <w:numId w:val="48"/>
        </w:numPr>
        <w:jc w:val="both"/>
        <w:rPr>
          <w:ins w:id="2023" w:author="Romane LOISEAU" w:date="2025-10-08T15:44:00Z" w16du:dateUtc="2025-10-08T13:44:00Z"/>
          <w:rFonts w:ascii="Gotham Rounded Book" w:hAnsi="Gotham Rounded Book"/>
        </w:rPr>
      </w:pPr>
      <w:ins w:id="2024" w:author="Romane LOISEAU" w:date="2025-10-08T15:44:00Z" w16du:dateUtc="2025-10-08T13:44:00Z">
        <w:r w:rsidRPr="00EB2B37">
          <w:rPr>
            <w:rFonts w:ascii="Gotham Rounded Book" w:hAnsi="Gotham Rounded Book"/>
          </w:rPr>
          <w:t>Prescrire, pour les pathologies dont vous avez le suivi, des médicaments non soumis à prescription médicale obligatoire, des dispositifs médicaux, ou des examens de biologie ;</w:t>
        </w:r>
      </w:ins>
    </w:p>
    <w:p w14:paraId="5690081C" w14:textId="77777777" w:rsidR="00ED776E" w:rsidRPr="0036538F" w:rsidRDefault="00ED776E" w:rsidP="00ED776E">
      <w:pPr>
        <w:pStyle w:val="Paragraphedeliste"/>
        <w:numPr>
          <w:ilvl w:val="0"/>
          <w:numId w:val="48"/>
        </w:numPr>
        <w:jc w:val="both"/>
        <w:rPr>
          <w:ins w:id="2025" w:author="Romane LOISEAU" w:date="2025-10-08T15:44:00Z" w16du:dateUtc="2025-10-08T13:44:00Z"/>
          <w:rFonts w:ascii="Gotham Rounded Book" w:hAnsi="Gotham Rounded Book"/>
        </w:rPr>
      </w:pPr>
      <w:ins w:id="2026" w:author="Romane LOISEAU" w:date="2025-10-08T15:44:00Z" w16du:dateUtc="2025-10-08T13:44:00Z">
        <w:r w:rsidRPr="00EB2B37">
          <w:rPr>
            <w:rFonts w:ascii="Gotham Rounded Book" w:hAnsi="Gotham Rounded Book"/>
          </w:rPr>
          <w:t>Renouveler ou adapter les prescriptions médiales pour les pathologies dont vous assurer le suivi, dans le cadre réglementaire</w:t>
        </w:r>
        <w:r>
          <w:rPr>
            <w:rFonts w:ascii="Gotham Rounded Book" w:hAnsi="Gotham Rounded Book"/>
          </w:rPr>
          <w:t> ;</w:t>
        </w:r>
      </w:ins>
    </w:p>
    <w:p w14:paraId="6E93EC5E" w14:textId="77777777" w:rsidR="00ED776E" w:rsidRPr="0036538F" w:rsidRDefault="00ED776E" w:rsidP="00ED776E">
      <w:pPr>
        <w:pStyle w:val="Paragraphedeliste"/>
        <w:numPr>
          <w:ilvl w:val="0"/>
          <w:numId w:val="48"/>
        </w:numPr>
        <w:jc w:val="both"/>
        <w:rPr>
          <w:ins w:id="2027" w:author="Romane LOISEAU" w:date="2025-10-08T15:44:00Z" w16du:dateUtc="2025-10-08T13:44:00Z"/>
          <w:rFonts w:ascii="Gotham Rounded Book" w:hAnsi="Gotham Rounded Book"/>
        </w:rPr>
      </w:pPr>
      <w:ins w:id="2028" w:author="Romane LOISEAU" w:date="2025-10-08T15:44:00Z" w16du:dateUtc="2025-10-08T13:44:00Z">
        <w:r w:rsidRPr="00EB2B37">
          <w:rPr>
            <w:rFonts w:ascii="Gotham Rounded Book" w:hAnsi="Gotham Rounded Book"/>
          </w:rPr>
          <w:t>Délivrer les traitements de substitution prescrits, notamment les traitements antagonistes aux opiacés et en assurer l’observance</w:t>
        </w:r>
        <w:r>
          <w:rPr>
            <w:rFonts w:ascii="Gotham Rounded Book" w:hAnsi="Gotham Rounded Book"/>
          </w:rPr>
          <w:t> ;</w:t>
        </w:r>
      </w:ins>
    </w:p>
    <w:p w14:paraId="3BDFB5F4" w14:textId="77777777" w:rsidR="00ED776E" w:rsidRPr="0036538F" w:rsidRDefault="00ED776E" w:rsidP="00ED776E">
      <w:pPr>
        <w:pStyle w:val="Paragraphedeliste"/>
        <w:numPr>
          <w:ilvl w:val="0"/>
          <w:numId w:val="48"/>
        </w:numPr>
        <w:jc w:val="both"/>
        <w:rPr>
          <w:ins w:id="2029" w:author="Romane LOISEAU" w:date="2025-10-08T15:44:00Z" w16du:dateUtc="2025-10-08T13:44:00Z"/>
          <w:rFonts w:ascii="Gotham Rounded Book" w:hAnsi="Gotham Rounded Book"/>
        </w:rPr>
      </w:pPr>
      <w:ins w:id="2030" w:author="Romane LOISEAU" w:date="2025-10-08T15:44:00Z" w16du:dateUtc="2025-10-08T13:44:00Z">
        <w:r w:rsidRPr="00EB2B37">
          <w:rPr>
            <w:rFonts w:ascii="Gotham Rounded Book" w:hAnsi="Gotham Rounded Book"/>
          </w:rPr>
          <w:t>Réaliser des ECG dans le cadre du suivi somatique des patients, en lien avec le protocole médical</w:t>
        </w:r>
        <w:r>
          <w:rPr>
            <w:rFonts w:ascii="Gotham Rounded Book" w:hAnsi="Gotham Rounded Book"/>
          </w:rPr>
          <w:t> ;</w:t>
        </w:r>
      </w:ins>
    </w:p>
    <w:p w14:paraId="10542963" w14:textId="77777777" w:rsidR="00ED776E" w:rsidRPr="0036538F" w:rsidRDefault="00ED776E" w:rsidP="00ED776E">
      <w:pPr>
        <w:pStyle w:val="Paragraphedeliste"/>
        <w:numPr>
          <w:ilvl w:val="0"/>
          <w:numId w:val="48"/>
        </w:numPr>
        <w:jc w:val="both"/>
        <w:rPr>
          <w:ins w:id="2031" w:author="Romane LOISEAU" w:date="2025-10-08T15:44:00Z" w16du:dateUtc="2025-10-08T13:44:00Z"/>
          <w:rFonts w:ascii="Gotham Rounded Book" w:hAnsi="Gotham Rounded Book"/>
        </w:rPr>
      </w:pPr>
      <w:ins w:id="2032" w:author="Romane LOISEAU" w:date="2025-10-08T15:44:00Z" w16du:dateUtc="2025-10-08T13:44:00Z">
        <w:r w:rsidRPr="00EB2B37">
          <w:rPr>
            <w:rFonts w:ascii="Gotham Rounded Book" w:hAnsi="Gotham Rounded Book"/>
          </w:rPr>
          <w:t>Assurer l’accompagnement thérapeutique et l’éducation à la santé (notamment dans le cadre de l’Éducation Thérapeutique du Patient – ETP)</w:t>
        </w:r>
        <w:r>
          <w:rPr>
            <w:rFonts w:ascii="Gotham Rounded Book" w:hAnsi="Gotham Rounded Book"/>
          </w:rPr>
          <w:t> ;</w:t>
        </w:r>
      </w:ins>
    </w:p>
    <w:p w14:paraId="07C462FB" w14:textId="77777777" w:rsidR="00ED776E" w:rsidRPr="00EB2B37" w:rsidRDefault="00ED776E" w:rsidP="00ED776E">
      <w:pPr>
        <w:pStyle w:val="Paragraphedeliste"/>
        <w:numPr>
          <w:ilvl w:val="0"/>
          <w:numId w:val="48"/>
        </w:numPr>
        <w:jc w:val="both"/>
        <w:rPr>
          <w:ins w:id="2033" w:author="Romane LOISEAU" w:date="2025-10-08T15:44:00Z" w16du:dateUtc="2025-10-08T13:44:00Z"/>
          <w:rFonts w:ascii="Gotham Rounded Book" w:hAnsi="Gotham Rounded Book"/>
        </w:rPr>
      </w:pPr>
      <w:ins w:id="2034" w:author="Romane LOISEAU" w:date="2025-10-08T15:44:00Z" w16du:dateUtc="2025-10-08T13:44:00Z">
        <w:r w:rsidRPr="00EB2B37">
          <w:rPr>
            <w:rFonts w:ascii="Gotham Rounded Book" w:hAnsi="Gotham Rounded Book"/>
          </w:rPr>
          <w:t>Participer à la prise en charge globale des personnes accueillies : orientation, prévention, évaluation des risques et besoins, réduction des risques et des dommages (</w:t>
        </w:r>
        <w:proofErr w:type="spellStart"/>
        <w:r w:rsidRPr="00EB2B37">
          <w:rPr>
            <w:rFonts w:ascii="Gotham Rounded Book" w:hAnsi="Gotham Rounded Book"/>
          </w:rPr>
          <w:t>RdRD</w:t>
        </w:r>
        <w:proofErr w:type="spellEnd"/>
        <w:r w:rsidRPr="00EB2B37">
          <w:rPr>
            <w:rFonts w:ascii="Gotham Rounded Book" w:hAnsi="Gotham Rounded Book"/>
          </w:rPr>
          <w:t xml:space="preserve">). </w:t>
        </w:r>
      </w:ins>
    </w:p>
    <w:p w14:paraId="1415EA83" w14:textId="77777777" w:rsidR="00ED776E" w:rsidRPr="0036538F" w:rsidRDefault="00ED776E" w:rsidP="00ED776E">
      <w:pPr>
        <w:pStyle w:val="Paragraphedeliste"/>
        <w:numPr>
          <w:ilvl w:val="0"/>
          <w:numId w:val="48"/>
        </w:numPr>
        <w:jc w:val="both"/>
        <w:rPr>
          <w:ins w:id="2035" w:author="Romane LOISEAU" w:date="2025-10-08T15:44:00Z" w16du:dateUtc="2025-10-08T13:44:00Z"/>
          <w:rFonts w:ascii="Gotham Rounded Book" w:hAnsi="Gotham Rounded Book"/>
        </w:rPr>
      </w:pPr>
      <w:ins w:id="2036" w:author="Romane LOISEAU" w:date="2025-10-08T15:44:00Z" w16du:dateUtc="2025-10-08T13:44:00Z">
        <w:r w:rsidRPr="00EB2B37">
          <w:rPr>
            <w:rFonts w:ascii="Gotham Rounded Book" w:hAnsi="Gotham Rounded Book"/>
          </w:rPr>
          <w:t>Contribuer à la coordination de parcours, en lien avec les médecins, psychologues, travailleurs sociaux, infirmiers</w:t>
        </w:r>
        <w:r>
          <w:rPr>
            <w:rFonts w:ascii="Gotham Rounded Book" w:hAnsi="Gotham Rounded Book"/>
          </w:rPr>
          <w:t> ;</w:t>
        </w:r>
      </w:ins>
    </w:p>
    <w:p w14:paraId="27D26754" w14:textId="77777777" w:rsidR="00ED776E" w:rsidRPr="0036538F" w:rsidRDefault="00ED776E" w:rsidP="00ED776E">
      <w:pPr>
        <w:pStyle w:val="Paragraphedeliste"/>
        <w:numPr>
          <w:ilvl w:val="0"/>
          <w:numId w:val="48"/>
        </w:numPr>
        <w:jc w:val="both"/>
        <w:rPr>
          <w:ins w:id="2037" w:author="Romane LOISEAU" w:date="2025-10-08T15:44:00Z" w16du:dateUtc="2025-10-08T13:44:00Z"/>
          <w:rFonts w:ascii="Gotham Rounded Book" w:hAnsi="Gotham Rounded Book"/>
        </w:rPr>
      </w:pPr>
      <w:ins w:id="2038" w:author="Romane LOISEAU" w:date="2025-10-08T15:44:00Z" w16du:dateUtc="2025-10-08T13:44:00Z">
        <w:r w:rsidRPr="00EB2B37">
          <w:rPr>
            <w:rFonts w:ascii="Gotham Rounded Book" w:hAnsi="Gotham Rounded Book"/>
          </w:rPr>
          <w:t>Intervenir en soutien auprès des IDE pour les situations complexes ou chroniques</w:t>
        </w:r>
        <w:r>
          <w:rPr>
            <w:rFonts w:ascii="Gotham Rounded Book" w:hAnsi="Gotham Rounded Book"/>
          </w:rPr>
          <w:t> ;</w:t>
        </w:r>
      </w:ins>
    </w:p>
    <w:p w14:paraId="4DD2BCC9" w14:textId="77777777" w:rsidR="00ED776E" w:rsidRPr="0036538F" w:rsidRDefault="00ED776E" w:rsidP="00ED776E">
      <w:pPr>
        <w:pStyle w:val="Paragraphedeliste"/>
        <w:numPr>
          <w:ilvl w:val="0"/>
          <w:numId w:val="48"/>
        </w:numPr>
        <w:jc w:val="both"/>
        <w:rPr>
          <w:ins w:id="2039" w:author="Romane LOISEAU" w:date="2025-10-08T15:44:00Z" w16du:dateUtc="2025-10-08T13:44:00Z"/>
          <w:rFonts w:ascii="Gotham Rounded Book" w:hAnsi="Gotham Rounded Book"/>
        </w:rPr>
      </w:pPr>
      <w:ins w:id="2040" w:author="Romane LOISEAU" w:date="2025-10-08T15:44:00Z" w16du:dateUtc="2025-10-08T13:44:00Z">
        <w:r>
          <w:rPr>
            <w:rFonts w:ascii="Gotham Rounded Book" w:hAnsi="Gotham Rounded Book"/>
          </w:rPr>
          <w:t>Assurer la gestion et le suivi du matériel d’infirmerie et du stock des médicaments ;</w:t>
        </w:r>
      </w:ins>
    </w:p>
    <w:p w14:paraId="28A1387F" w14:textId="77777777" w:rsidR="00ED776E" w:rsidRPr="00EB2B37" w:rsidRDefault="00ED776E" w:rsidP="00ED776E">
      <w:pPr>
        <w:pStyle w:val="Paragraphedeliste"/>
        <w:numPr>
          <w:ilvl w:val="0"/>
          <w:numId w:val="48"/>
        </w:numPr>
        <w:jc w:val="both"/>
        <w:rPr>
          <w:ins w:id="2041" w:author="Romane LOISEAU" w:date="2025-10-08T15:44:00Z" w16du:dateUtc="2025-10-08T13:44:00Z"/>
          <w:rFonts w:ascii="Gotham Rounded Book" w:hAnsi="Gotham Rounded Book"/>
        </w:rPr>
      </w:pPr>
      <w:ins w:id="2042" w:author="Romane LOISEAU" w:date="2025-10-08T15:44:00Z" w16du:dateUtc="2025-10-08T13:44:00Z">
        <w:r>
          <w:rPr>
            <w:rFonts w:ascii="Gotham Rounded Book" w:hAnsi="Gotham Rounded Book"/>
          </w:rPr>
          <w:t xml:space="preserve">Organiser sous la responsabilité du médecin les commandes de médicaments ; </w:t>
        </w:r>
      </w:ins>
    </w:p>
    <w:p w14:paraId="4C0132EF" w14:textId="77777777" w:rsidR="00ED776E" w:rsidRPr="00B56785" w:rsidRDefault="00ED776E" w:rsidP="00ED776E">
      <w:pPr>
        <w:jc w:val="both"/>
        <w:rPr>
          <w:ins w:id="2043" w:author="Romane LOISEAU" w:date="2025-10-08T15:44:00Z" w16du:dateUtc="2025-10-08T13:44:00Z"/>
          <w:rFonts w:ascii="Gotham Rounded Book" w:hAnsi="Gotham Rounded Book"/>
        </w:rPr>
      </w:pPr>
    </w:p>
    <w:p w14:paraId="650BC9A6" w14:textId="77777777" w:rsidR="00ED776E" w:rsidRPr="00B56785" w:rsidRDefault="00ED776E" w:rsidP="00ED776E">
      <w:pPr>
        <w:jc w:val="both"/>
        <w:rPr>
          <w:ins w:id="2044" w:author="Romane LOISEAU" w:date="2025-10-08T15:44:00Z" w16du:dateUtc="2025-10-08T13:44:00Z"/>
          <w:rFonts w:ascii="Gotham Rounded Book" w:hAnsi="Gotham Rounded Book"/>
        </w:rPr>
      </w:pPr>
      <w:ins w:id="2045" w:author="Romane LOISEAU" w:date="2025-10-08T15:44:00Z" w16du:dateUtc="2025-10-08T13:44:00Z">
        <w:r w:rsidRPr="00B56785">
          <w:rPr>
            <w:rFonts w:ascii="Gotham Rounded Book" w:hAnsi="Gotham Rounded Book"/>
            <w:b/>
            <w:bCs/>
          </w:rPr>
          <w:t xml:space="preserve">Missions secondaires (activités transversales – 20 %) </w:t>
        </w:r>
      </w:ins>
    </w:p>
    <w:p w14:paraId="1043C272" w14:textId="77777777" w:rsidR="00ED776E" w:rsidRPr="0036538F" w:rsidRDefault="00ED776E" w:rsidP="00ED776E">
      <w:pPr>
        <w:pStyle w:val="Paragraphedeliste"/>
        <w:numPr>
          <w:ilvl w:val="0"/>
          <w:numId w:val="49"/>
        </w:numPr>
        <w:jc w:val="both"/>
        <w:rPr>
          <w:ins w:id="2046" w:author="Romane LOISEAU" w:date="2025-10-08T15:44:00Z" w16du:dateUtc="2025-10-08T13:44:00Z"/>
          <w:rFonts w:ascii="Gotham Rounded Book" w:hAnsi="Gotham Rounded Book"/>
        </w:rPr>
      </w:pPr>
      <w:ins w:id="2047" w:author="Romane LOISEAU" w:date="2025-10-08T15:44:00Z" w16du:dateUtc="2025-10-08T13:44:00Z">
        <w:r w:rsidRPr="00863D54">
          <w:rPr>
            <w:rFonts w:ascii="Gotham Rounded Book" w:hAnsi="Gotham Rounded Book"/>
          </w:rPr>
          <w:t>Participer à la formation continue de l’équipe, à la supervision clinique et à l’analyse des pratiques professionnelles ;</w:t>
        </w:r>
      </w:ins>
    </w:p>
    <w:p w14:paraId="12873A6D" w14:textId="77777777" w:rsidR="00ED776E" w:rsidRPr="0036538F" w:rsidRDefault="00ED776E" w:rsidP="00ED776E">
      <w:pPr>
        <w:pStyle w:val="Paragraphedeliste"/>
        <w:numPr>
          <w:ilvl w:val="0"/>
          <w:numId w:val="49"/>
        </w:numPr>
        <w:jc w:val="both"/>
        <w:rPr>
          <w:ins w:id="2048" w:author="Romane LOISEAU" w:date="2025-10-08T15:44:00Z" w16du:dateUtc="2025-10-08T13:44:00Z"/>
          <w:rFonts w:ascii="Gotham Rounded Book" w:hAnsi="Gotham Rounded Book"/>
        </w:rPr>
      </w:pPr>
      <w:ins w:id="2049" w:author="Romane LOISEAU" w:date="2025-10-08T15:44:00Z" w16du:dateUtc="2025-10-08T13:44:00Z">
        <w:r w:rsidRPr="00863D54">
          <w:rPr>
            <w:rFonts w:ascii="Gotham Rounded Book" w:hAnsi="Gotham Rounded Book"/>
          </w:rPr>
          <w:t>Intervenir auprès d’université en tant que référent pédagogique, directeur de mémoire ou membre de jury dans le cadre de la formation des étudiants IPA et des DIU/DESU d’Addictologie ;</w:t>
        </w:r>
      </w:ins>
    </w:p>
    <w:p w14:paraId="68D9251D" w14:textId="77777777" w:rsidR="00ED776E" w:rsidRPr="0036538F" w:rsidRDefault="00ED776E" w:rsidP="00ED776E">
      <w:pPr>
        <w:pStyle w:val="Paragraphedeliste"/>
        <w:numPr>
          <w:ilvl w:val="0"/>
          <w:numId w:val="49"/>
        </w:numPr>
        <w:jc w:val="both"/>
        <w:rPr>
          <w:ins w:id="2050" w:author="Romane LOISEAU" w:date="2025-10-08T15:44:00Z" w16du:dateUtc="2025-10-08T13:44:00Z"/>
          <w:rFonts w:ascii="Gotham Rounded Book" w:hAnsi="Gotham Rounded Book"/>
        </w:rPr>
      </w:pPr>
      <w:ins w:id="2051" w:author="Romane LOISEAU" w:date="2025-10-08T15:44:00Z" w16du:dateUtc="2025-10-08T13:44:00Z">
        <w:r w:rsidRPr="00863D54">
          <w:rPr>
            <w:rFonts w:ascii="Gotham Rounded Book" w:hAnsi="Gotham Rounded Book"/>
          </w:rPr>
          <w:t xml:space="preserve">Encadrer des étudiants IPA ou IDE en stage (accueil, évaluation, </w:t>
        </w:r>
        <w:proofErr w:type="spellStart"/>
        <w:r w:rsidRPr="00863D54">
          <w:rPr>
            <w:rFonts w:ascii="Gotham Rounded Book" w:hAnsi="Gotham Rounded Book"/>
          </w:rPr>
          <w:t>co</w:t>
        </w:r>
        <w:proofErr w:type="spellEnd"/>
        <w:r w:rsidRPr="00863D54">
          <w:rPr>
            <w:rFonts w:ascii="Gotham Rounded Book" w:hAnsi="Gotham Rounded Book"/>
          </w:rPr>
          <w:t>-consultation) ;</w:t>
        </w:r>
      </w:ins>
    </w:p>
    <w:p w14:paraId="6D71A83E" w14:textId="77777777" w:rsidR="00ED776E" w:rsidRPr="0036538F" w:rsidRDefault="00ED776E" w:rsidP="00ED776E">
      <w:pPr>
        <w:pStyle w:val="Paragraphedeliste"/>
        <w:numPr>
          <w:ilvl w:val="0"/>
          <w:numId w:val="49"/>
        </w:numPr>
        <w:jc w:val="both"/>
        <w:rPr>
          <w:ins w:id="2052" w:author="Romane LOISEAU" w:date="2025-10-08T15:44:00Z" w16du:dateUtc="2025-10-08T13:44:00Z"/>
          <w:rFonts w:ascii="Gotham Rounded Book" w:hAnsi="Gotham Rounded Book"/>
        </w:rPr>
      </w:pPr>
      <w:ins w:id="2053" w:author="Romane LOISEAU" w:date="2025-10-08T15:44:00Z" w16du:dateUtc="2025-10-08T13:44:00Z">
        <w:r w:rsidRPr="00863D54">
          <w:rPr>
            <w:rFonts w:ascii="Gotham Rounded Book" w:hAnsi="Gotham Rounded Book"/>
          </w:rPr>
          <w:t xml:space="preserve">Participation à l'élaboration, l’animation et coordination des programmes d'éducation thérapeutique du patient (ETP) ; </w:t>
        </w:r>
      </w:ins>
    </w:p>
    <w:p w14:paraId="3C504324" w14:textId="77777777" w:rsidR="00ED776E" w:rsidRDefault="00ED776E" w:rsidP="00ED776E">
      <w:pPr>
        <w:pStyle w:val="Paragraphedeliste"/>
        <w:numPr>
          <w:ilvl w:val="0"/>
          <w:numId w:val="49"/>
        </w:numPr>
        <w:jc w:val="both"/>
        <w:rPr>
          <w:ins w:id="2054" w:author="Romane LOISEAU" w:date="2025-10-08T15:44:00Z" w16du:dateUtc="2025-10-08T13:44:00Z"/>
          <w:rFonts w:ascii="Gotham Rounded Book" w:hAnsi="Gotham Rounded Book"/>
        </w:rPr>
      </w:pPr>
      <w:ins w:id="2055" w:author="Romane LOISEAU" w:date="2025-10-08T15:44:00Z" w16du:dateUtc="2025-10-08T13:44:00Z">
        <w:r w:rsidRPr="00863D54">
          <w:rPr>
            <w:rFonts w:ascii="Gotham Rounded Book" w:hAnsi="Gotham Rounded Book"/>
          </w:rPr>
          <w:t>Contribuer à des projets de recherche clinique ou d’évaluation des pratiques</w:t>
        </w:r>
        <w:r>
          <w:rPr>
            <w:rFonts w:ascii="Gotham Rounded Book" w:hAnsi="Gotham Rounded Book"/>
          </w:rPr>
          <w:t xml:space="preserve"> ; </w:t>
        </w:r>
      </w:ins>
    </w:p>
    <w:p w14:paraId="6E2C9637" w14:textId="77777777" w:rsidR="00ED776E" w:rsidRPr="0036538F" w:rsidRDefault="00ED776E" w:rsidP="00ED776E">
      <w:pPr>
        <w:pStyle w:val="Paragraphedeliste"/>
        <w:numPr>
          <w:ilvl w:val="0"/>
          <w:numId w:val="49"/>
        </w:numPr>
        <w:jc w:val="both"/>
        <w:rPr>
          <w:ins w:id="2056" w:author="Romane LOISEAU" w:date="2025-10-08T15:44:00Z" w16du:dateUtc="2025-10-08T13:44:00Z"/>
          <w:rFonts w:ascii="Gotham Rounded Book" w:hAnsi="Gotham Rounded Book"/>
        </w:rPr>
      </w:pPr>
      <w:ins w:id="2057" w:author="Romane LOISEAU" w:date="2025-10-08T15:44:00Z" w16du:dateUtc="2025-10-08T13:44:00Z">
        <w:r w:rsidRPr="0036538F">
          <w:rPr>
            <w:rFonts w:ascii="Gotham Rounded Book" w:hAnsi="Gotham Rounded Book"/>
          </w:rPr>
          <w:t xml:space="preserve">Participer à des actions collectives ou de prévention, en lien avec les partenaires du territoire (santé publique, milieu scolaire, structures médico-sociales…) ; </w:t>
        </w:r>
      </w:ins>
    </w:p>
    <w:p w14:paraId="3F8BA987" w14:textId="77777777" w:rsidR="00ED776E" w:rsidRPr="0036538F" w:rsidRDefault="00ED776E" w:rsidP="00ED776E">
      <w:pPr>
        <w:pStyle w:val="Paragraphedeliste"/>
        <w:numPr>
          <w:ilvl w:val="0"/>
          <w:numId w:val="49"/>
        </w:numPr>
        <w:jc w:val="both"/>
        <w:rPr>
          <w:ins w:id="2058" w:author="Romane LOISEAU" w:date="2025-10-08T15:44:00Z" w16du:dateUtc="2025-10-08T13:44:00Z"/>
          <w:rFonts w:ascii="Gotham Rounded Book" w:hAnsi="Gotham Rounded Book"/>
        </w:rPr>
      </w:pPr>
      <w:ins w:id="2059" w:author="Romane LOISEAU" w:date="2025-10-08T15:44:00Z" w16du:dateUtc="2025-10-08T13:44:00Z">
        <w:r w:rsidRPr="00863D54">
          <w:rPr>
            <w:rFonts w:ascii="Gotham Rounded Book" w:hAnsi="Gotham Rounded Book"/>
          </w:rPr>
          <w:lastRenderedPageBreak/>
          <w:t xml:space="preserve">Représenter la structure lors de congrès, formations, groupes de travail ou réseaux régionaux ; </w:t>
        </w:r>
      </w:ins>
    </w:p>
    <w:p w14:paraId="6BF36918" w14:textId="77777777" w:rsidR="00ED776E" w:rsidRPr="00863D54" w:rsidRDefault="00ED776E" w:rsidP="00ED776E">
      <w:pPr>
        <w:pStyle w:val="Paragraphedeliste"/>
        <w:numPr>
          <w:ilvl w:val="0"/>
          <w:numId w:val="49"/>
        </w:numPr>
        <w:jc w:val="both"/>
        <w:rPr>
          <w:ins w:id="2060" w:author="Romane LOISEAU" w:date="2025-10-08T15:44:00Z" w16du:dateUtc="2025-10-08T13:44:00Z"/>
          <w:rFonts w:ascii="Gotham Rounded Book" w:hAnsi="Gotham Rounded Book"/>
        </w:rPr>
      </w:pPr>
      <w:ins w:id="2061" w:author="Romane LOISEAU" w:date="2025-10-08T15:44:00Z" w16du:dateUtc="2025-10-08T13:44:00Z">
        <w:r w:rsidRPr="00863D54">
          <w:rPr>
            <w:rFonts w:ascii="Gotham Rounded Book" w:hAnsi="Gotham Rounded Book"/>
          </w:rPr>
          <w:t xml:space="preserve">S’impliquer dans le projet d’établissement et les travaux institutionnels (commissions, groupes de travail internes, rédaction de protocoles, amélioration des pratiques professionnelles…) ; </w:t>
        </w:r>
      </w:ins>
    </w:p>
    <w:p w14:paraId="7413C1BD" w14:textId="77777777" w:rsidR="00ED776E" w:rsidRDefault="00ED776E" w:rsidP="00ED776E">
      <w:pPr>
        <w:jc w:val="both"/>
        <w:rPr>
          <w:ins w:id="2062" w:author="Romane LOISEAU" w:date="2025-10-08T15:44:00Z" w16du:dateUtc="2025-10-08T13:44:00Z"/>
          <w:rFonts w:ascii="Gotham Rounded Book" w:hAnsi="Gotham Rounded Book"/>
        </w:rPr>
      </w:pPr>
    </w:p>
    <w:p w14:paraId="34FC71F6" w14:textId="77777777" w:rsidR="00ED776E" w:rsidRPr="00B56785" w:rsidRDefault="00ED776E" w:rsidP="00ED776E">
      <w:pPr>
        <w:jc w:val="both"/>
        <w:rPr>
          <w:ins w:id="2063" w:author="Romane LOISEAU" w:date="2025-10-08T15:44:00Z" w16du:dateUtc="2025-10-08T13:44:00Z"/>
          <w:rFonts w:ascii="Gotham Rounded Book" w:hAnsi="Gotham Rounded Book"/>
          <w:b/>
          <w:bCs/>
        </w:rPr>
      </w:pPr>
      <w:ins w:id="2064" w:author="Romane LOISEAU" w:date="2025-10-08T15:44:00Z" w16du:dateUtc="2025-10-08T13:44:00Z">
        <w:r w:rsidRPr="00B56785">
          <w:rPr>
            <w:rFonts w:ascii="Gotham Rounded Book" w:hAnsi="Gotham Rounded Book"/>
            <w:b/>
            <w:bCs/>
          </w:rPr>
          <w:t xml:space="preserve">Principaux domaines de compétences </w:t>
        </w:r>
      </w:ins>
    </w:p>
    <w:p w14:paraId="53ACBF69" w14:textId="77777777" w:rsidR="00ED776E" w:rsidRPr="00863D54" w:rsidRDefault="00ED776E" w:rsidP="00ED776E">
      <w:pPr>
        <w:pStyle w:val="Paragraphedeliste"/>
        <w:numPr>
          <w:ilvl w:val="0"/>
          <w:numId w:val="50"/>
        </w:numPr>
        <w:jc w:val="both"/>
        <w:rPr>
          <w:ins w:id="2065" w:author="Romane LOISEAU" w:date="2025-10-08T15:44:00Z" w16du:dateUtc="2025-10-08T13:44:00Z"/>
          <w:rFonts w:ascii="Gotham Rounded Book" w:hAnsi="Gotham Rounded Book"/>
        </w:rPr>
      </w:pPr>
      <w:ins w:id="2066" w:author="Romane LOISEAU" w:date="2025-10-08T15:44:00Z" w16du:dateUtc="2025-10-08T13:44:00Z">
        <w:r w:rsidRPr="00863D54">
          <w:rPr>
            <w:rFonts w:ascii="Gotham Rounded Book" w:hAnsi="Gotham Rounded Book"/>
          </w:rPr>
          <w:t xml:space="preserve">Analyse clinique, évaluation globale et diagnostic infirmier renforcé </w:t>
        </w:r>
      </w:ins>
    </w:p>
    <w:p w14:paraId="2537FF34" w14:textId="77777777" w:rsidR="00ED776E" w:rsidRPr="00863D54" w:rsidRDefault="00ED776E" w:rsidP="00ED776E">
      <w:pPr>
        <w:pStyle w:val="Paragraphedeliste"/>
        <w:numPr>
          <w:ilvl w:val="0"/>
          <w:numId w:val="50"/>
        </w:numPr>
        <w:jc w:val="both"/>
        <w:rPr>
          <w:ins w:id="2067" w:author="Romane LOISEAU" w:date="2025-10-08T15:44:00Z" w16du:dateUtc="2025-10-08T13:44:00Z"/>
          <w:rFonts w:ascii="Gotham Rounded Book" w:hAnsi="Gotham Rounded Book"/>
        </w:rPr>
      </w:pPr>
      <w:ins w:id="2068" w:author="Romane LOISEAU" w:date="2025-10-08T15:44:00Z" w16du:dateUtc="2025-10-08T13:44:00Z">
        <w:r w:rsidRPr="00863D54">
          <w:rPr>
            <w:rFonts w:ascii="Gotham Rounded Book" w:hAnsi="Gotham Rounded Book"/>
          </w:rPr>
          <w:t xml:space="preserve">Prescription et adaptation thérapeutique dans le cadre réglementaire </w:t>
        </w:r>
      </w:ins>
    </w:p>
    <w:p w14:paraId="7046427B" w14:textId="77777777" w:rsidR="00ED776E" w:rsidRPr="00863D54" w:rsidRDefault="00ED776E" w:rsidP="00ED776E">
      <w:pPr>
        <w:pStyle w:val="Paragraphedeliste"/>
        <w:numPr>
          <w:ilvl w:val="0"/>
          <w:numId w:val="50"/>
        </w:numPr>
        <w:jc w:val="both"/>
        <w:rPr>
          <w:ins w:id="2069" w:author="Romane LOISEAU" w:date="2025-10-08T15:44:00Z" w16du:dateUtc="2025-10-08T13:44:00Z"/>
          <w:rFonts w:ascii="Gotham Rounded Book" w:hAnsi="Gotham Rounded Book"/>
        </w:rPr>
      </w:pPr>
      <w:ins w:id="2070" w:author="Romane LOISEAU" w:date="2025-10-08T15:44:00Z" w16du:dateUtc="2025-10-08T13:44:00Z">
        <w:r w:rsidRPr="00863D54">
          <w:rPr>
            <w:rFonts w:ascii="Gotham Rounded Book" w:hAnsi="Gotham Rounded Book"/>
          </w:rPr>
          <w:t xml:space="preserve">Communication et coordination interprofessionnelle </w:t>
        </w:r>
      </w:ins>
    </w:p>
    <w:p w14:paraId="52716BA8" w14:textId="77777777" w:rsidR="00ED776E" w:rsidRPr="00863D54" w:rsidRDefault="00ED776E" w:rsidP="00ED776E">
      <w:pPr>
        <w:pStyle w:val="Paragraphedeliste"/>
        <w:numPr>
          <w:ilvl w:val="0"/>
          <w:numId w:val="50"/>
        </w:numPr>
        <w:jc w:val="both"/>
        <w:rPr>
          <w:ins w:id="2071" w:author="Romane LOISEAU" w:date="2025-10-08T15:44:00Z" w16du:dateUtc="2025-10-08T13:44:00Z"/>
          <w:rFonts w:ascii="Gotham Rounded Book" w:hAnsi="Gotham Rounded Book"/>
        </w:rPr>
      </w:pPr>
      <w:ins w:id="2072" w:author="Romane LOISEAU" w:date="2025-10-08T15:44:00Z" w16du:dateUtc="2025-10-08T13:44:00Z">
        <w:r w:rsidRPr="00863D54">
          <w:rPr>
            <w:rFonts w:ascii="Gotham Rounded Book" w:hAnsi="Gotham Rounded Book"/>
          </w:rPr>
          <w:t xml:space="preserve">Maîtrise des enjeux en addictologie (pharmacologie, </w:t>
        </w:r>
        <w:proofErr w:type="spellStart"/>
        <w:r w:rsidRPr="00863D54">
          <w:rPr>
            <w:rFonts w:ascii="Gotham Rounded Book" w:hAnsi="Gotham Rounded Book"/>
          </w:rPr>
          <w:t>RdRD</w:t>
        </w:r>
        <w:proofErr w:type="spellEnd"/>
        <w:r w:rsidRPr="00863D54">
          <w:rPr>
            <w:rFonts w:ascii="Gotham Rounded Book" w:hAnsi="Gotham Rounded Book"/>
          </w:rPr>
          <w:t xml:space="preserve">, comorbidités…) </w:t>
        </w:r>
      </w:ins>
    </w:p>
    <w:p w14:paraId="643BF95A" w14:textId="77777777" w:rsidR="00ED776E" w:rsidRPr="00863D54" w:rsidRDefault="00ED776E" w:rsidP="00ED776E">
      <w:pPr>
        <w:pStyle w:val="Paragraphedeliste"/>
        <w:numPr>
          <w:ilvl w:val="0"/>
          <w:numId w:val="50"/>
        </w:numPr>
        <w:jc w:val="both"/>
        <w:rPr>
          <w:ins w:id="2073" w:author="Romane LOISEAU" w:date="2025-10-08T15:44:00Z" w16du:dateUtc="2025-10-08T13:44:00Z"/>
          <w:rFonts w:ascii="Gotham Rounded Book" w:hAnsi="Gotham Rounded Book"/>
        </w:rPr>
      </w:pPr>
      <w:ins w:id="2074" w:author="Romane LOISEAU" w:date="2025-10-08T15:44:00Z" w16du:dateUtc="2025-10-08T13:44:00Z">
        <w:r w:rsidRPr="00863D54">
          <w:rPr>
            <w:rFonts w:ascii="Gotham Rounded Book" w:hAnsi="Gotham Rounded Book"/>
          </w:rPr>
          <w:t xml:space="preserve">Capacité à transmettre, former et animer </w:t>
        </w:r>
      </w:ins>
    </w:p>
    <w:p w14:paraId="6BD9CC0E" w14:textId="77777777" w:rsidR="00ED776E" w:rsidRPr="00B56785" w:rsidRDefault="00ED776E" w:rsidP="00ED776E">
      <w:pPr>
        <w:jc w:val="both"/>
        <w:rPr>
          <w:ins w:id="2075" w:author="Romane LOISEAU" w:date="2025-10-08T15:44:00Z" w16du:dateUtc="2025-10-08T13:44:00Z"/>
          <w:rFonts w:ascii="Gotham Rounded Book" w:hAnsi="Gotham Rounded Book"/>
        </w:rPr>
      </w:pPr>
    </w:p>
    <w:p w14:paraId="1D76378A" w14:textId="77777777" w:rsidR="00ED776E" w:rsidRPr="00B56785" w:rsidRDefault="00ED776E" w:rsidP="00ED776E">
      <w:pPr>
        <w:jc w:val="both"/>
        <w:rPr>
          <w:ins w:id="2076" w:author="Romane LOISEAU" w:date="2025-10-08T15:44:00Z" w16du:dateUtc="2025-10-08T13:44:00Z"/>
          <w:rFonts w:ascii="Gotham Rounded Book" w:hAnsi="Gotham Rounded Book"/>
          <w:b/>
          <w:bCs/>
        </w:rPr>
      </w:pPr>
      <w:ins w:id="2077" w:author="Romane LOISEAU" w:date="2025-10-08T15:44:00Z" w16du:dateUtc="2025-10-08T13:44:00Z">
        <w:r w:rsidRPr="00B56785">
          <w:rPr>
            <w:rFonts w:ascii="Gotham Rounded Book" w:hAnsi="Gotham Rounded Book"/>
            <w:b/>
            <w:bCs/>
          </w:rPr>
          <w:t xml:space="preserve">Diplômes et expériences requis </w:t>
        </w:r>
      </w:ins>
    </w:p>
    <w:p w14:paraId="5B3D65C0" w14:textId="77777777" w:rsidR="00ED776E" w:rsidRPr="00863D54" w:rsidRDefault="00ED776E" w:rsidP="00ED776E">
      <w:pPr>
        <w:pStyle w:val="Paragraphedeliste"/>
        <w:numPr>
          <w:ilvl w:val="0"/>
          <w:numId w:val="51"/>
        </w:numPr>
        <w:jc w:val="both"/>
        <w:rPr>
          <w:ins w:id="2078" w:author="Romane LOISEAU" w:date="2025-10-08T15:44:00Z" w16du:dateUtc="2025-10-08T13:44:00Z"/>
          <w:rFonts w:ascii="Gotham Rounded Book" w:hAnsi="Gotham Rounded Book"/>
        </w:rPr>
      </w:pPr>
      <w:ins w:id="2079" w:author="Romane LOISEAU" w:date="2025-10-08T15:44:00Z" w16du:dateUtc="2025-10-08T13:44:00Z">
        <w:r w:rsidRPr="00863D54">
          <w:rPr>
            <w:rFonts w:ascii="Gotham Rounded Book" w:hAnsi="Gotham Rounded Book"/>
          </w:rPr>
          <w:t xml:space="preserve">Diplôme d’État d’Infirmier </w:t>
        </w:r>
      </w:ins>
    </w:p>
    <w:p w14:paraId="5D754E91" w14:textId="77777777" w:rsidR="00ED776E" w:rsidRPr="00863D54" w:rsidRDefault="00ED776E" w:rsidP="00ED776E">
      <w:pPr>
        <w:pStyle w:val="Paragraphedeliste"/>
        <w:numPr>
          <w:ilvl w:val="0"/>
          <w:numId w:val="51"/>
        </w:numPr>
        <w:jc w:val="both"/>
        <w:rPr>
          <w:ins w:id="2080" w:author="Romane LOISEAU" w:date="2025-10-08T15:44:00Z" w16du:dateUtc="2025-10-08T13:44:00Z"/>
          <w:rFonts w:ascii="Gotham Rounded Book" w:hAnsi="Gotham Rounded Book"/>
        </w:rPr>
      </w:pPr>
      <w:ins w:id="2081" w:author="Romane LOISEAU" w:date="2025-10-08T15:44:00Z" w16du:dateUtc="2025-10-08T13:44:00Z">
        <w:r w:rsidRPr="00863D54">
          <w:rPr>
            <w:rFonts w:ascii="Gotham Rounded Book" w:hAnsi="Gotham Rounded Book"/>
          </w:rPr>
          <w:t xml:space="preserve">Diplôme d'État d’Infirmier en Pratique Avancée (mention : psychiatrie et santé mentale / ou soins chroniques) </w:t>
        </w:r>
      </w:ins>
    </w:p>
    <w:p w14:paraId="7853E604" w14:textId="77777777" w:rsidR="00ED776E" w:rsidRPr="00863D54" w:rsidRDefault="00ED776E" w:rsidP="00ED776E">
      <w:pPr>
        <w:pStyle w:val="Paragraphedeliste"/>
        <w:numPr>
          <w:ilvl w:val="0"/>
          <w:numId w:val="51"/>
        </w:numPr>
        <w:jc w:val="both"/>
        <w:rPr>
          <w:ins w:id="2082" w:author="Romane LOISEAU" w:date="2025-10-08T15:44:00Z" w16du:dateUtc="2025-10-08T13:44:00Z"/>
          <w:rFonts w:ascii="Gotham Rounded Book" w:hAnsi="Gotham Rounded Book"/>
        </w:rPr>
      </w:pPr>
      <w:ins w:id="2083" w:author="Romane LOISEAU" w:date="2025-10-08T15:44:00Z" w16du:dateUtc="2025-10-08T13:44:00Z">
        <w:r w:rsidRPr="00863D54">
          <w:rPr>
            <w:rFonts w:ascii="Gotham Rounded Book" w:hAnsi="Gotham Rounded Book"/>
          </w:rPr>
          <w:t xml:space="preserve">Expérience souhaitée en CSAPA ou en santé mentale/addictologie </w:t>
        </w:r>
      </w:ins>
    </w:p>
    <w:p w14:paraId="45AC2362" w14:textId="77777777" w:rsidR="00ED776E" w:rsidRPr="00863D54" w:rsidRDefault="00ED776E" w:rsidP="00ED776E">
      <w:pPr>
        <w:pStyle w:val="Paragraphedeliste"/>
        <w:numPr>
          <w:ilvl w:val="0"/>
          <w:numId w:val="51"/>
        </w:numPr>
        <w:jc w:val="both"/>
        <w:rPr>
          <w:ins w:id="2084" w:author="Romane LOISEAU" w:date="2025-10-08T15:44:00Z" w16du:dateUtc="2025-10-08T13:44:00Z"/>
          <w:rFonts w:ascii="Gotham Rounded Book" w:hAnsi="Gotham Rounded Book"/>
        </w:rPr>
      </w:pPr>
      <w:ins w:id="2085" w:author="Romane LOISEAU" w:date="2025-10-08T15:44:00Z" w16du:dateUtc="2025-10-08T13:44:00Z">
        <w:r w:rsidRPr="00863D54">
          <w:rPr>
            <w:rFonts w:ascii="Gotham Rounded Book" w:hAnsi="Gotham Rounded Book"/>
          </w:rPr>
          <w:t xml:space="preserve">Expérience en travail interdisciplinaire, coordination de parcours, ou éducation thérapeutique appréciée </w:t>
        </w:r>
      </w:ins>
    </w:p>
    <w:p w14:paraId="77D65139" w14:textId="77777777" w:rsidR="00ED776E" w:rsidRPr="00B56785" w:rsidRDefault="00ED776E" w:rsidP="00ED776E">
      <w:pPr>
        <w:jc w:val="both"/>
        <w:rPr>
          <w:ins w:id="2086" w:author="Romane LOISEAU" w:date="2025-10-08T15:44:00Z" w16du:dateUtc="2025-10-08T13:44:00Z"/>
          <w:rFonts w:ascii="Gotham Rounded Book" w:hAnsi="Gotham Rounded Book"/>
        </w:rPr>
      </w:pPr>
    </w:p>
    <w:p w14:paraId="73F6E3C0" w14:textId="77777777" w:rsidR="00ED776E" w:rsidRPr="00B56785" w:rsidRDefault="00ED776E" w:rsidP="00ED776E">
      <w:pPr>
        <w:jc w:val="both"/>
        <w:rPr>
          <w:ins w:id="2087" w:author="Romane LOISEAU" w:date="2025-10-08T15:44:00Z" w16du:dateUtc="2025-10-08T13:44:00Z"/>
          <w:rFonts w:ascii="Gotham Rounded Book" w:hAnsi="Gotham Rounded Book"/>
          <w:b/>
          <w:bCs/>
        </w:rPr>
      </w:pPr>
      <w:ins w:id="2088" w:author="Romane LOISEAU" w:date="2025-10-08T15:44:00Z" w16du:dateUtc="2025-10-08T13:44:00Z">
        <w:r w:rsidRPr="00B56785">
          <w:rPr>
            <w:rFonts w:ascii="Gotham Rounded Book" w:hAnsi="Gotham Rounded Book"/>
            <w:b/>
            <w:bCs/>
          </w:rPr>
          <w:t xml:space="preserve">Évolution du poste </w:t>
        </w:r>
      </w:ins>
    </w:p>
    <w:p w14:paraId="618C3A41" w14:textId="77777777" w:rsidR="00ED776E" w:rsidRPr="00396499" w:rsidRDefault="00ED776E" w:rsidP="00ED776E">
      <w:pPr>
        <w:jc w:val="both"/>
        <w:rPr>
          <w:ins w:id="2089" w:author="Romane LOISEAU" w:date="2025-10-08T15:44:00Z" w16du:dateUtc="2025-10-08T13:44:00Z"/>
          <w:rFonts w:ascii="Gotham Rounded Book" w:hAnsi="Gotham Rounded Book"/>
        </w:rPr>
      </w:pPr>
      <w:ins w:id="2090" w:author="Romane LOISEAU" w:date="2025-10-08T15:44:00Z" w16du:dateUtc="2025-10-08T13:44:00Z">
        <w:r w:rsidRPr="00B56785">
          <w:rPr>
            <w:rFonts w:ascii="Gotham Rounded Book" w:hAnsi="Gotham Rounded Book"/>
          </w:rPr>
          <w:t>La présente fiche peut être ajustée en fonction de l’évolution du projet d’établissement, du cadre réglementaire encadrant l’exercice IPA, des besoins identifiés sur le territoire et des orientations stratégiques de la structure.</w:t>
        </w:r>
      </w:ins>
    </w:p>
    <w:p w14:paraId="77EC59BB" w14:textId="0137A762" w:rsidR="006D71A9" w:rsidRPr="008933E3" w:rsidDel="00207712" w:rsidRDefault="006D71A9">
      <w:pPr>
        <w:pStyle w:val="En-ttedetabledesmatires"/>
        <w:rPr>
          <w:del w:id="2091" w:author="Romane LOISEAU" w:date="2025-10-08T15:42:00Z" w16du:dateUtc="2025-10-08T13:42:00Z"/>
          <w:rFonts w:ascii="Gotham Rounded Book" w:hAnsi="Gotham Rounded Book"/>
          <w:b/>
          <w:bCs/>
        </w:rPr>
        <w:pPrChange w:id="2092" w:author="Romane LOISEAU" w:date="2025-10-08T15:42:00Z" w16du:dateUtc="2025-10-08T13:42:00Z">
          <w:pPr/>
        </w:pPrChange>
      </w:pPr>
    </w:p>
    <w:p w14:paraId="413B48A1" w14:textId="02F44D94" w:rsidR="006D71A9" w:rsidRPr="008933E3" w:rsidDel="00207712" w:rsidRDefault="006D71A9">
      <w:pPr>
        <w:pStyle w:val="En-ttedetabledesmatires"/>
        <w:rPr>
          <w:del w:id="2093" w:author="Romane LOISEAU" w:date="2025-10-08T15:42:00Z" w16du:dateUtc="2025-10-08T13:42:00Z"/>
          <w:rFonts w:ascii="Gotham Rounded Book" w:hAnsi="Gotham Rounded Book"/>
        </w:rPr>
        <w:pPrChange w:id="2094" w:author="Romane LOISEAU" w:date="2025-10-08T15:42:00Z" w16du:dateUtc="2025-10-08T13:42:00Z">
          <w:pPr>
            <w:pStyle w:val="Titre3"/>
          </w:pPr>
        </w:pPrChange>
      </w:pPr>
      <w:bookmarkStart w:id="2095" w:name="_Toc210213714"/>
      <w:del w:id="2096" w:author="Romane LOISEAU" w:date="2025-10-08T15:42:00Z" w16du:dateUtc="2025-10-08T13:42:00Z">
        <w:r w:rsidRPr="008933E3" w:rsidDel="00207712">
          <w:rPr>
            <w:rFonts w:ascii="Gotham Rounded Book" w:hAnsi="Gotham Rounded Book"/>
          </w:rPr>
          <w:delText>Annexe 2 - liste compl</w:delText>
        </w:r>
      </w:del>
      <w:del w:id="2097" w:author="Romane LOISEAU" w:date="2025-09-29T15:40:00Z" w16du:dateUtc="2025-09-29T13:40:00Z">
        <w:r w:rsidRPr="008933E3" w:rsidDel="00CE5581">
          <w:rPr>
            <w:rFonts w:ascii="Gotham Rounded Book" w:hAnsi="Gotham Rounded Book"/>
          </w:rPr>
          <w:delText>e</w:delText>
        </w:r>
      </w:del>
      <w:del w:id="2098" w:author="Romane LOISEAU" w:date="2025-10-08T15:42:00Z" w16du:dateUtc="2025-10-08T13:42:00Z">
        <w:r w:rsidRPr="008933E3" w:rsidDel="00207712">
          <w:rPr>
            <w:rFonts w:ascii="Gotham Rounded Book" w:hAnsi="Gotham Rounded Book"/>
          </w:rPr>
          <w:delText xml:space="preserve">te des prescriptions ouvertes aux </w:delText>
        </w:r>
      </w:del>
      <w:del w:id="2099" w:author="Romane LOISEAU" w:date="2025-09-29T15:40:00Z" w16du:dateUtc="2025-09-29T13:40:00Z">
        <w:r w:rsidRPr="008933E3" w:rsidDel="00CE5581">
          <w:rPr>
            <w:rFonts w:ascii="Gotham Rounded Book" w:hAnsi="Gotham Rounded Book"/>
          </w:rPr>
          <w:delText>ipa</w:delText>
        </w:r>
      </w:del>
      <w:del w:id="2100" w:author="Romane LOISEAU" w:date="2025-10-08T15:42:00Z" w16du:dateUtc="2025-10-08T13:42:00Z">
        <w:r w:rsidRPr="008933E3" w:rsidDel="00207712">
          <w:rPr>
            <w:rFonts w:ascii="Gotham Rounded Book" w:hAnsi="Gotham Rounded Book"/>
          </w:rPr>
          <w:delText> selon l’ar</w:delText>
        </w:r>
      </w:del>
      <w:del w:id="2101" w:author="Romane LOISEAU" w:date="2025-09-29T15:40:00Z" w16du:dateUtc="2025-09-29T13:40:00Z">
        <w:r w:rsidRPr="008933E3" w:rsidDel="00CE5581">
          <w:rPr>
            <w:rFonts w:ascii="Gotham Rounded Book" w:hAnsi="Gotham Rounded Book"/>
          </w:rPr>
          <w:delText>rete</w:delText>
        </w:r>
      </w:del>
      <w:del w:id="2102" w:author="Romane LOISEAU" w:date="2025-10-08T15:42:00Z" w16du:dateUtc="2025-10-08T13:42:00Z">
        <w:r w:rsidRPr="008933E3" w:rsidDel="00207712">
          <w:rPr>
            <w:rFonts w:ascii="Gotham Rounded Book" w:hAnsi="Gotham Rounded Book"/>
          </w:rPr>
          <w:delText xml:space="preserve"> du 30 avril</w:delText>
        </w:r>
        <w:bookmarkEnd w:id="2095"/>
      </w:del>
    </w:p>
    <w:p w14:paraId="1A5E1F55" w14:textId="483592A7" w:rsidR="006D71A9" w:rsidRPr="008933E3" w:rsidDel="00207712" w:rsidRDefault="006D71A9">
      <w:pPr>
        <w:pStyle w:val="En-ttedetabledesmatires"/>
        <w:rPr>
          <w:del w:id="2103" w:author="Romane LOISEAU" w:date="2025-10-08T15:42:00Z" w16du:dateUtc="2025-10-08T13:42:00Z"/>
          <w:rFonts w:ascii="Gotham Rounded Book" w:hAnsi="Gotham Rounded Book"/>
        </w:rPr>
        <w:pPrChange w:id="2104" w:author="Romane LOISEAU" w:date="2025-10-08T15:42:00Z" w16du:dateUtc="2025-10-08T13:42:00Z">
          <w:pPr>
            <w:pStyle w:val="Paragraphedeliste"/>
            <w:numPr>
              <w:ilvl w:val="1"/>
              <w:numId w:val="23"/>
            </w:numPr>
            <w:ind w:left="1440" w:hanging="360"/>
          </w:pPr>
        </w:pPrChange>
      </w:pPr>
      <w:del w:id="2105" w:author="Romane LOISEAU" w:date="2025-10-08T15:42:00Z" w16du:dateUtc="2025-10-08T13:42:00Z">
        <w:r w:rsidRPr="008933E3" w:rsidDel="00207712">
          <w:rPr>
            <w:rFonts w:ascii="Gotham Rounded Book" w:hAnsi="Gotham Rounded Book"/>
            <w:b/>
            <w:bCs/>
          </w:rPr>
          <w:delText>Ce que l’ensemble des infirmiers en pratique avancée peuvent prescrire:</w:delText>
        </w:r>
      </w:del>
    </w:p>
    <w:p w14:paraId="27E4C75D" w14:textId="424D224C" w:rsidR="006D71A9" w:rsidRPr="008933E3" w:rsidDel="00207712" w:rsidRDefault="006D71A9">
      <w:pPr>
        <w:pStyle w:val="En-ttedetabledesmatires"/>
        <w:rPr>
          <w:del w:id="2106" w:author="Romane LOISEAU" w:date="2025-10-08T15:42:00Z" w16du:dateUtc="2025-10-08T13:42:00Z"/>
          <w:rFonts w:ascii="Gotham Rounded Book" w:hAnsi="Gotham Rounded Book"/>
        </w:rPr>
        <w:pPrChange w:id="2107" w:author="Romane LOISEAU" w:date="2025-10-08T15:42:00Z" w16du:dateUtc="2025-10-08T13:42:00Z">
          <w:pPr>
            <w:numPr>
              <w:numId w:val="33"/>
            </w:numPr>
            <w:tabs>
              <w:tab w:val="num" w:pos="720"/>
            </w:tabs>
            <w:ind w:left="720" w:hanging="360"/>
          </w:pPr>
        </w:pPrChange>
      </w:pPr>
      <w:del w:id="2108" w:author="Romane LOISEAU" w:date="2025-10-08T15:42:00Z" w16du:dateUtc="2025-10-08T13:42:00Z">
        <w:r w:rsidRPr="008933E3" w:rsidDel="00207712">
          <w:rPr>
            <w:rFonts w:ascii="Gotham Rounded Book" w:hAnsi="Gotham Rounded Book"/>
          </w:rPr>
          <w:delText>programmes d’activité physique adaptée</w:delText>
        </w:r>
      </w:del>
    </w:p>
    <w:p w14:paraId="0EC0F934" w14:textId="6B3961B9" w:rsidR="006D71A9" w:rsidRPr="008933E3" w:rsidDel="00207712" w:rsidRDefault="006D71A9">
      <w:pPr>
        <w:pStyle w:val="En-ttedetabledesmatires"/>
        <w:rPr>
          <w:del w:id="2109" w:author="Romane LOISEAU" w:date="2025-10-08T15:42:00Z" w16du:dateUtc="2025-10-08T13:42:00Z"/>
          <w:rFonts w:ascii="Gotham Rounded Book" w:hAnsi="Gotham Rounded Book"/>
        </w:rPr>
        <w:pPrChange w:id="2110" w:author="Romane LOISEAU" w:date="2025-10-08T15:42:00Z" w16du:dateUtc="2025-10-08T13:42:00Z">
          <w:pPr>
            <w:numPr>
              <w:numId w:val="33"/>
            </w:numPr>
            <w:tabs>
              <w:tab w:val="num" w:pos="720"/>
            </w:tabs>
            <w:ind w:left="720" w:hanging="360"/>
          </w:pPr>
        </w:pPrChange>
      </w:pPr>
      <w:del w:id="2111" w:author="Romane LOISEAU" w:date="2025-10-08T15:42:00Z" w16du:dateUtc="2025-10-08T13:42:00Z">
        <w:r w:rsidRPr="008933E3" w:rsidDel="00207712">
          <w:rPr>
            <w:rFonts w:ascii="Gotham Rounded Book" w:hAnsi="Gotham Rounded Book"/>
          </w:rPr>
          <w:delText>soins et d’actes infirmiers (y compris le bilan de soins infirmiers)</w:delText>
        </w:r>
      </w:del>
    </w:p>
    <w:p w14:paraId="1C24FF22" w14:textId="6C985376" w:rsidR="006D71A9" w:rsidRPr="008933E3" w:rsidDel="00207712" w:rsidRDefault="006D71A9">
      <w:pPr>
        <w:pStyle w:val="En-ttedetabledesmatires"/>
        <w:rPr>
          <w:del w:id="2112" w:author="Romane LOISEAU" w:date="2025-10-08T15:42:00Z" w16du:dateUtc="2025-10-08T13:42:00Z"/>
          <w:rFonts w:ascii="Gotham Rounded Book" w:hAnsi="Gotham Rounded Book"/>
        </w:rPr>
        <w:pPrChange w:id="2113" w:author="Romane LOISEAU" w:date="2025-10-08T15:42:00Z" w16du:dateUtc="2025-10-08T13:42:00Z">
          <w:pPr>
            <w:numPr>
              <w:numId w:val="33"/>
            </w:numPr>
            <w:tabs>
              <w:tab w:val="num" w:pos="720"/>
            </w:tabs>
            <w:ind w:left="720" w:hanging="360"/>
          </w:pPr>
        </w:pPrChange>
      </w:pPr>
      <w:del w:id="2114" w:author="Romane LOISEAU" w:date="2025-10-08T15:42:00Z" w16du:dateUtc="2025-10-08T13:42:00Z">
        <w:r w:rsidRPr="008933E3" w:rsidDel="00207712">
          <w:rPr>
            <w:rFonts w:ascii="Gotham Rounded Book" w:hAnsi="Gotham Rounded Book"/>
          </w:rPr>
          <w:delText>arrêt de travail jusqu’à 3 jours</w:delText>
        </w:r>
      </w:del>
    </w:p>
    <w:p w14:paraId="525C7A84" w14:textId="294B9F7F" w:rsidR="006D71A9" w:rsidRPr="008933E3" w:rsidDel="00207712" w:rsidRDefault="006D71A9">
      <w:pPr>
        <w:pStyle w:val="En-ttedetabledesmatires"/>
        <w:rPr>
          <w:del w:id="2115" w:author="Romane LOISEAU" w:date="2025-10-08T15:42:00Z" w16du:dateUtc="2025-10-08T13:42:00Z"/>
          <w:rFonts w:ascii="Gotham Rounded Book" w:hAnsi="Gotham Rounded Book"/>
        </w:rPr>
        <w:pPrChange w:id="2116" w:author="Romane LOISEAU" w:date="2025-10-08T15:42:00Z" w16du:dateUtc="2025-10-08T13:42:00Z">
          <w:pPr>
            <w:numPr>
              <w:numId w:val="33"/>
            </w:numPr>
            <w:tabs>
              <w:tab w:val="num" w:pos="720"/>
            </w:tabs>
            <w:ind w:left="720" w:hanging="360"/>
          </w:pPr>
        </w:pPrChange>
      </w:pPr>
      <w:del w:id="2117" w:author="Romane LOISEAU" w:date="2025-10-08T15:42:00Z" w16du:dateUtc="2025-10-08T13:42:00Z">
        <w:r w:rsidRPr="008933E3" w:rsidDel="00207712">
          <w:rPr>
            <w:rFonts w:ascii="Gotham Rounded Book" w:hAnsi="Gotham Rounded Book"/>
          </w:rPr>
          <w:delText>transports sanitaires</w:delText>
        </w:r>
      </w:del>
    </w:p>
    <w:p w14:paraId="40D4F883" w14:textId="11660E37" w:rsidR="006D71A9" w:rsidRPr="008933E3" w:rsidDel="00207712" w:rsidRDefault="006D71A9">
      <w:pPr>
        <w:pStyle w:val="En-ttedetabledesmatires"/>
        <w:rPr>
          <w:del w:id="2118" w:author="Romane LOISEAU" w:date="2025-10-08T15:42:00Z" w16du:dateUtc="2025-10-08T13:42:00Z"/>
          <w:rFonts w:ascii="Gotham Rounded Book" w:hAnsi="Gotham Rounded Book"/>
        </w:rPr>
        <w:pPrChange w:id="2119" w:author="Romane LOISEAU" w:date="2025-10-08T15:42:00Z" w16du:dateUtc="2025-10-08T13:42:00Z">
          <w:pPr>
            <w:numPr>
              <w:numId w:val="33"/>
            </w:numPr>
            <w:tabs>
              <w:tab w:val="num" w:pos="720"/>
            </w:tabs>
            <w:ind w:left="720" w:hanging="360"/>
          </w:pPr>
        </w:pPrChange>
      </w:pPr>
      <w:del w:id="2120" w:author="Romane LOISEAU" w:date="2025-10-08T15:42:00Z" w16du:dateUtc="2025-10-08T13:42:00Z">
        <w:r w:rsidRPr="008933E3" w:rsidDel="00207712">
          <w:rPr>
            <w:rFonts w:ascii="Gotham Rounded Book" w:hAnsi="Gotham Rounded Book"/>
          </w:rPr>
          <w:delText>bande ou bas de contention de classe 1 et 2</w:delText>
        </w:r>
      </w:del>
    </w:p>
    <w:p w14:paraId="454E9C45" w14:textId="7F44D8B3" w:rsidR="006D71A9" w:rsidRPr="008933E3" w:rsidDel="00207712" w:rsidRDefault="006D71A9">
      <w:pPr>
        <w:pStyle w:val="En-ttedetabledesmatires"/>
        <w:rPr>
          <w:del w:id="2121" w:author="Romane LOISEAU" w:date="2025-10-08T15:42:00Z" w16du:dateUtc="2025-10-08T13:42:00Z"/>
          <w:rFonts w:ascii="Gotham Rounded Book" w:hAnsi="Gotham Rounded Book"/>
        </w:rPr>
        <w:pPrChange w:id="2122" w:author="Romane LOISEAU" w:date="2025-10-08T15:42:00Z" w16du:dateUtc="2025-10-08T13:42:00Z">
          <w:pPr>
            <w:numPr>
              <w:numId w:val="33"/>
            </w:numPr>
            <w:tabs>
              <w:tab w:val="num" w:pos="720"/>
            </w:tabs>
            <w:ind w:left="720" w:hanging="360"/>
          </w:pPr>
        </w:pPrChange>
      </w:pPr>
      <w:del w:id="2123" w:author="Romane LOISEAU" w:date="2025-10-08T15:42:00Z" w16du:dateUtc="2025-10-08T13:42:00Z">
        <w:r w:rsidRPr="008933E3" w:rsidDel="00207712">
          <w:rPr>
            <w:rFonts w:ascii="Gotham Rounded Book" w:hAnsi="Gotham Rounded Book"/>
          </w:rPr>
          <w:delText>équipements de protection individuelle</w:delText>
        </w:r>
      </w:del>
    </w:p>
    <w:p w14:paraId="73CDE55F" w14:textId="4B987A6B" w:rsidR="006D71A9" w:rsidRPr="008933E3" w:rsidDel="00207712" w:rsidRDefault="006D71A9">
      <w:pPr>
        <w:pStyle w:val="En-ttedetabledesmatires"/>
        <w:rPr>
          <w:del w:id="2124" w:author="Romane LOISEAU" w:date="2025-10-08T15:42:00Z" w16du:dateUtc="2025-10-08T13:42:00Z"/>
          <w:rFonts w:ascii="Gotham Rounded Book" w:hAnsi="Gotham Rounded Book"/>
        </w:rPr>
        <w:pPrChange w:id="2125" w:author="Romane LOISEAU" w:date="2025-10-08T15:42:00Z" w16du:dateUtc="2025-10-08T13:42:00Z">
          <w:pPr>
            <w:numPr>
              <w:numId w:val="33"/>
            </w:numPr>
            <w:tabs>
              <w:tab w:val="num" w:pos="720"/>
            </w:tabs>
            <w:ind w:left="720" w:hanging="360"/>
          </w:pPr>
        </w:pPrChange>
      </w:pPr>
      <w:del w:id="2126" w:author="Romane LOISEAU" w:date="2025-10-08T15:42:00Z" w16du:dateUtc="2025-10-08T13:42:00Z">
        <w:r w:rsidRPr="008933E3" w:rsidDel="00207712">
          <w:rPr>
            <w:rFonts w:ascii="Gotham Rounded Book" w:hAnsi="Gotham Rounded Book"/>
          </w:rPr>
          <w:delText>compléments nutritionnels oraux</w:delText>
        </w:r>
      </w:del>
    </w:p>
    <w:p w14:paraId="3CE55357" w14:textId="302A253B" w:rsidR="006D71A9" w:rsidRPr="008933E3" w:rsidDel="00207712" w:rsidRDefault="006D71A9">
      <w:pPr>
        <w:pStyle w:val="En-ttedetabledesmatires"/>
        <w:rPr>
          <w:del w:id="2127" w:author="Romane LOISEAU" w:date="2025-10-08T15:42:00Z" w16du:dateUtc="2025-10-08T13:42:00Z"/>
          <w:rFonts w:ascii="Gotham Rounded Book" w:hAnsi="Gotham Rounded Book"/>
        </w:rPr>
        <w:pPrChange w:id="2128" w:author="Romane LOISEAU" w:date="2025-10-08T15:42:00Z" w16du:dateUtc="2025-10-08T13:42:00Z">
          <w:pPr>
            <w:numPr>
              <w:numId w:val="33"/>
            </w:numPr>
            <w:tabs>
              <w:tab w:val="num" w:pos="720"/>
            </w:tabs>
            <w:ind w:left="720" w:hanging="360"/>
          </w:pPr>
        </w:pPrChange>
      </w:pPr>
      <w:del w:id="2129" w:author="Romane LOISEAU" w:date="2025-10-08T15:42:00Z" w16du:dateUtc="2025-10-08T13:42:00Z">
        <w:r w:rsidRPr="008933E3" w:rsidDel="00207712">
          <w:rPr>
            <w:rFonts w:ascii="Gotham Rounded Book" w:hAnsi="Gotham Rounded Book"/>
          </w:rPr>
          <w:delText>antalgiques de palier 1 (paracétamol, aspirine, AINS, néfopam)</w:delText>
        </w:r>
      </w:del>
    </w:p>
    <w:p w14:paraId="44BB04C0" w14:textId="32AC945B" w:rsidR="006D71A9" w:rsidRPr="008933E3" w:rsidDel="00207712" w:rsidRDefault="006D71A9">
      <w:pPr>
        <w:pStyle w:val="En-ttedetabledesmatires"/>
        <w:rPr>
          <w:del w:id="2130" w:author="Romane LOISEAU" w:date="2025-10-08T15:42:00Z" w16du:dateUtc="2025-10-08T13:42:00Z"/>
          <w:rFonts w:ascii="Gotham Rounded Book" w:hAnsi="Gotham Rounded Book"/>
        </w:rPr>
        <w:pPrChange w:id="2131" w:author="Romane LOISEAU" w:date="2025-10-08T15:42:00Z" w16du:dateUtc="2025-10-08T13:42:00Z">
          <w:pPr>
            <w:numPr>
              <w:numId w:val="33"/>
            </w:numPr>
            <w:tabs>
              <w:tab w:val="num" w:pos="720"/>
            </w:tabs>
            <w:ind w:left="720" w:hanging="360"/>
          </w:pPr>
        </w:pPrChange>
      </w:pPr>
      <w:del w:id="2132" w:author="Romane LOISEAU" w:date="2025-10-08T15:42:00Z" w16du:dateUtc="2025-10-08T13:42:00Z">
        <w:r w:rsidRPr="008933E3" w:rsidDel="00207712">
          <w:rPr>
            <w:rFonts w:ascii="Gotham Rounded Book" w:hAnsi="Gotham Rounded Book"/>
          </w:rPr>
          <w:delText>solutés intraveineux d’électrolytes, ions et glucose : NaCl 0,9 %, G5 %, G30 %</w:delText>
        </w:r>
      </w:del>
    </w:p>
    <w:p w14:paraId="55B212EA" w14:textId="7D265553" w:rsidR="006D71A9" w:rsidRPr="008933E3" w:rsidDel="00207712" w:rsidRDefault="006D71A9">
      <w:pPr>
        <w:pStyle w:val="En-ttedetabledesmatires"/>
        <w:rPr>
          <w:del w:id="2133" w:author="Romane LOISEAU" w:date="2025-10-08T15:42:00Z" w16du:dateUtc="2025-10-08T13:42:00Z"/>
          <w:rFonts w:ascii="Gotham Rounded Book" w:hAnsi="Gotham Rounded Book"/>
        </w:rPr>
        <w:pPrChange w:id="2134" w:author="Romane LOISEAU" w:date="2025-10-08T15:42:00Z" w16du:dateUtc="2025-10-08T13:42:00Z">
          <w:pPr>
            <w:numPr>
              <w:numId w:val="33"/>
            </w:numPr>
            <w:tabs>
              <w:tab w:val="num" w:pos="720"/>
            </w:tabs>
            <w:ind w:left="720" w:hanging="360"/>
          </w:pPr>
        </w:pPrChange>
      </w:pPr>
      <w:del w:id="2135" w:author="Romane LOISEAU" w:date="2025-10-08T15:42:00Z" w16du:dateUtc="2025-10-08T13:42:00Z">
        <w:r w:rsidRPr="008933E3" w:rsidDel="00207712">
          <w:rPr>
            <w:rFonts w:ascii="Gotham Rounded Book" w:hAnsi="Gotham Rounded Book"/>
          </w:rPr>
          <w:delText>antidiarrhéiques : lopéramide, racecadotril, antihistaminiques H1 peu sédatifs par voie orale</w:delText>
        </w:r>
      </w:del>
    </w:p>
    <w:p w14:paraId="2B8C7AB1" w14:textId="32A15AF3" w:rsidR="006D71A9" w:rsidRPr="008933E3" w:rsidDel="00207712" w:rsidRDefault="006D71A9">
      <w:pPr>
        <w:pStyle w:val="En-ttedetabledesmatires"/>
        <w:rPr>
          <w:del w:id="2136" w:author="Romane LOISEAU" w:date="2025-10-08T15:42:00Z" w16du:dateUtc="2025-10-08T13:42:00Z"/>
          <w:rFonts w:ascii="Gotham Rounded Book" w:hAnsi="Gotham Rounded Book"/>
        </w:rPr>
        <w:pPrChange w:id="2137" w:author="Romane LOISEAU" w:date="2025-10-08T15:42:00Z" w16du:dateUtc="2025-10-08T13:42:00Z">
          <w:pPr>
            <w:numPr>
              <w:numId w:val="33"/>
            </w:numPr>
            <w:tabs>
              <w:tab w:val="num" w:pos="720"/>
            </w:tabs>
            <w:ind w:left="720" w:hanging="360"/>
          </w:pPr>
        </w:pPrChange>
      </w:pPr>
      <w:del w:id="2138" w:author="Romane LOISEAU" w:date="2025-10-08T15:42:00Z" w16du:dateUtc="2025-10-08T13:42:00Z">
        <w:r w:rsidRPr="008933E3" w:rsidDel="00207712">
          <w:rPr>
            <w:rFonts w:ascii="Gotham Rounded Book" w:hAnsi="Gotham Rounded Book"/>
          </w:rPr>
          <w:delText>antispasmodiques à visée digestive et pansements digestifs</w:delText>
        </w:r>
      </w:del>
    </w:p>
    <w:p w14:paraId="474BB06B" w14:textId="51D1D2D6" w:rsidR="006D71A9" w:rsidRPr="008933E3" w:rsidDel="00207712" w:rsidRDefault="006D71A9">
      <w:pPr>
        <w:pStyle w:val="En-ttedetabledesmatires"/>
        <w:rPr>
          <w:del w:id="2139" w:author="Romane LOISEAU" w:date="2025-10-08T15:42:00Z" w16du:dateUtc="2025-10-08T13:42:00Z"/>
          <w:rFonts w:ascii="Gotham Rounded Book" w:hAnsi="Gotham Rounded Book"/>
        </w:rPr>
        <w:pPrChange w:id="2140" w:author="Romane LOISEAU" w:date="2025-10-08T15:42:00Z" w16du:dateUtc="2025-10-08T13:42:00Z">
          <w:pPr>
            <w:numPr>
              <w:numId w:val="33"/>
            </w:numPr>
            <w:tabs>
              <w:tab w:val="num" w:pos="720"/>
            </w:tabs>
            <w:ind w:left="720" w:hanging="360"/>
          </w:pPr>
        </w:pPrChange>
      </w:pPr>
      <w:del w:id="2141" w:author="Romane LOISEAU" w:date="2025-10-08T15:42:00Z" w16du:dateUtc="2025-10-08T13:42:00Z">
        <w:r w:rsidRPr="008933E3" w:rsidDel="00207712">
          <w:rPr>
            <w:rFonts w:ascii="Gotham Rounded Book" w:hAnsi="Gotham Rounded Book"/>
          </w:rPr>
          <w:delText>anesthésiques locaux en gel, crème</w:delText>
        </w:r>
      </w:del>
    </w:p>
    <w:p w14:paraId="3DBBC3BA" w14:textId="7C32035D" w:rsidR="006D71A9" w:rsidRPr="008933E3" w:rsidDel="00207712" w:rsidRDefault="006D71A9">
      <w:pPr>
        <w:pStyle w:val="En-ttedetabledesmatires"/>
        <w:rPr>
          <w:del w:id="2142" w:author="Romane LOISEAU" w:date="2025-10-08T15:42:00Z" w16du:dateUtc="2025-10-08T13:42:00Z"/>
          <w:rFonts w:ascii="Gotham Rounded Book" w:hAnsi="Gotham Rounded Book"/>
        </w:rPr>
        <w:pPrChange w:id="2143" w:author="Romane LOISEAU" w:date="2025-10-08T15:42:00Z" w16du:dateUtc="2025-10-08T13:42:00Z">
          <w:pPr>
            <w:numPr>
              <w:numId w:val="33"/>
            </w:numPr>
            <w:tabs>
              <w:tab w:val="num" w:pos="720"/>
            </w:tabs>
            <w:ind w:left="720" w:hanging="360"/>
          </w:pPr>
        </w:pPrChange>
      </w:pPr>
      <w:del w:id="2144" w:author="Romane LOISEAU" w:date="2025-10-08T15:42:00Z" w16du:dateUtc="2025-10-08T13:42:00Z">
        <w:r w:rsidRPr="008933E3" w:rsidDel="00207712">
          <w:rPr>
            <w:rFonts w:ascii="Gotham Rounded Book" w:hAnsi="Gotham Rounded Book"/>
          </w:rPr>
          <w:delText>antiseptiques locaux</w:delText>
        </w:r>
      </w:del>
    </w:p>
    <w:p w14:paraId="67507BA7" w14:textId="1D618725" w:rsidR="006D71A9" w:rsidRPr="008933E3" w:rsidDel="00207712" w:rsidRDefault="006D71A9">
      <w:pPr>
        <w:pStyle w:val="En-ttedetabledesmatires"/>
        <w:rPr>
          <w:del w:id="2145" w:author="Romane LOISEAU" w:date="2025-10-08T15:42:00Z" w16du:dateUtc="2025-10-08T13:42:00Z"/>
          <w:rFonts w:ascii="Gotham Rounded Book" w:hAnsi="Gotham Rounded Book"/>
        </w:rPr>
        <w:pPrChange w:id="2146" w:author="Romane LOISEAU" w:date="2025-10-08T15:42:00Z" w16du:dateUtc="2025-10-08T13:42:00Z">
          <w:pPr>
            <w:numPr>
              <w:numId w:val="33"/>
            </w:numPr>
            <w:tabs>
              <w:tab w:val="num" w:pos="720"/>
            </w:tabs>
            <w:ind w:left="720" w:hanging="360"/>
          </w:pPr>
        </w:pPrChange>
      </w:pPr>
      <w:del w:id="2147" w:author="Romane LOISEAU" w:date="2025-10-08T15:42:00Z" w16du:dateUtc="2025-10-08T13:42:00Z">
        <w:r w:rsidRPr="008933E3" w:rsidDel="00207712">
          <w:rPr>
            <w:rFonts w:ascii="Gotham Rounded Book" w:hAnsi="Gotham Rounded Book"/>
          </w:rPr>
          <w:delText>pansements médicamenteux</w:delText>
        </w:r>
      </w:del>
    </w:p>
    <w:p w14:paraId="15A4A1A4" w14:textId="75110233" w:rsidR="006D71A9" w:rsidRPr="008933E3" w:rsidDel="00207712" w:rsidRDefault="006D71A9">
      <w:pPr>
        <w:pStyle w:val="En-ttedetabledesmatires"/>
        <w:rPr>
          <w:del w:id="2148" w:author="Romane LOISEAU" w:date="2025-10-08T15:42:00Z" w16du:dateUtc="2025-10-08T13:42:00Z"/>
          <w:rFonts w:ascii="Gotham Rounded Book" w:hAnsi="Gotham Rounded Book"/>
        </w:rPr>
        <w:pPrChange w:id="2149" w:author="Romane LOISEAU" w:date="2025-10-08T15:42:00Z" w16du:dateUtc="2025-10-08T13:42:00Z">
          <w:pPr>
            <w:numPr>
              <w:numId w:val="33"/>
            </w:numPr>
            <w:tabs>
              <w:tab w:val="num" w:pos="720"/>
            </w:tabs>
            <w:ind w:left="720" w:hanging="360"/>
          </w:pPr>
        </w:pPrChange>
      </w:pPr>
      <w:del w:id="2150" w:author="Romane LOISEAU" w:date="2025-10-08T15:42:00Z" w16du:dateUtc="2025-10-08T13:42:00Z">
        <w:r w:rsidRPr="008933E3" w:rsidDel="00207712">
          <w:rPr>
            <w:rFonts w:ascii="Gotham Rounded Book" w:hAnsi="Gotham Rounded Book"/>
          </w:rPr>
          <w:delText>antiacides gastriques d’action locale</w:delText>
        </w:r>
      </w:del>
    </w:p>
    <w:p w14:paraId="67D9E099" w14:textId="765F79ED" w:rsidR="006D71A9" w:rsidRPr="008933E3" w:rsidDel="00207712" w:rsidRDefault="006D71A9">
      <w:pPr>
        <w:pStyle w:val="En-ttedetabledesmatires"/>
        <w:rPr>
          <w:del w:id="2151" w:author="Romane LOISEAU" w:date="2025-10-08T15:42:00Z" w16du:dateUtc="2025-10-08T13:42:00Z"/>
          <w:rFonts w:ascii="Gotham Rounded Book" w:hAnsi="Gotham Rounded Book"/>
        </w:rPr>
        <w:pPrChange w:id="2152" w:author="Romane LOISEAU" w:date="2025-10-08T15:42:00Z" w16du:dateUtc="2025-10-08T13:42:00Z">
          <w:pPr>
            <w:numPr>
              <w:numId w:val="33"/>
            </w:numPr>
            <w:tabs>
              <w:tab w:val="num" w:pos="720"/>
            </w:tabs>
            <w:ind w:left="720" w:hanging="360"/>
          </w:pPr>
        </w:pPrChange>
      </w:pPr>
      <w:del w:id="2153" w:author="Romane LOISEAU" w:date="2025-10-08T15:42:00Z" w16du:dateUtc="2025-10-08T13:42:00Z">
        <w:r w:rsidRPr="008933E3" w:rsidDel="00207712">
          <w:rPr>
            <w:rFonts w:ascii="Gotham Rounded Book" w:hAnsi="Gotham Rounded Book"/>
          </w:rPr>
          <w:lastRenderedPageBreak/>
          <w:delText>inhibiteurs de la pompe à protons</w:delText>
        </w:r>
      </w:del>
    </w:p>
    <w:p w14:paraId="2C8A4D7C" w14:textId="60CF90FF" w:rsidR="006D71A9" w:rsidRPr="008933E3" w:rsidDel="00207712" w:rsidRDefault="006D71A9">
      <w:pPr>
        <w:pStyle w:val="En-ttedetabledesmatires"/>
        <w:rPr>
          <w:del w:id="2154" w:author="Romane LOISEAU" w:date="2025-10-08T15:42:00Z" w16du:dateUtc="2025-10-08T13:42:00Z"/>
          <w:rFonts w:ascii="Gotham Rounded Book" w:hAnsi="Gotham Rounded Book"/>
        </w:rPr>
        <w:pPrChange w:id="2155" w:author="Romane LOISEAU" w:date="2025-10-08T15:42:00Z" w16du:dateUtc="2025-10-08T13:42:00Z">
          <w:pPr>
            <w:numPr>
              <w:numId w:val="33"/>
            </w:numPr>
            <w:tabs>
              <w:tab w:val="num" w:pos="720"/>
            </w:tabs>
            <w:ind w:left="720" w:hanging="360"/>
          </w:pPr>
        </w:pPrChange>
      </w:pPr>
      <w:del w:id="2156" w:author="Romane LOISEAU" w:date="2025-10-08T15:42:00Z" w16du:dateUtc="2025-10-08T13:42:00Z">
        <w:r w:rsidRPr="008933E3" w:rsidDel="00207712">
          <w:rPr>
            <w:rFonts w:ascii="Gotham Rounded Book" w:hAnsi="Gotham Rounded Book"/>
          </w:rPr>
          <w:delText>laxatifs de lest, osmotiques et lubrifiants</w:delText>
        </w:r>
      </w:del>
    </w:p>
    <w:p w14:paraId="50CB6A35" w14:textId="41E69366" w:rsidR="006D71A9" w:rsidRPr="008933E3" w:rsidDel="00207712" w:rsidRDefault="006D71A9">
      <w:pPr>
        <w:pStyle w:val="En-ttedetabledesmatires"/>
        <w:rPr>
          <w:del w:id="2157" w:author="Romane LOISEAU" w:date="2025-10-08T15:42:00Z" w16du:dateUtc="2025-10-08T13:42:00Z"/>
          <w:rFonts w:ascii="Gotham Rounded Book" w:hAnsi="Gotham Rounded Book"/>
        </w:rPr>
        <w:pPrChange w:id="2158" w:author="Romane LOISEAU" w:date="2025-10-08T15:42:00Z" w16du:dateUtc="2025-10-08T13:42:00Z">
          <w:pPr>
            <w:numPr>
              <w:numId w:val="33"/>
            </w:numPr>
            <w:tabs>
              <w:tab w:val="num" w:pos="720"/>
            </w:tabs>
            <w:ind w:left="720" w:hanging="360"/>
          </w:pPr>
        </w:pPrChange>
      </w:pPr>
      <w:del w:id="2159" w:author="Romane LOISEAU" w:date="2025-10-08T15:42:00Z" w16du:dateUtc="2025-10-08T13:42:00Z">
        <w:r w:rsidRPr="008933E3" w:rsidDel="00207712">
          <w:rPr>
            <w:rFonts w:ascii="Gotham Rounded Book" w:hAnsi="Gotham Rounded Book"/>
          </w:rPr>
          <w:delText>traitements antibiotiques pour des infections identifiées à l’aide de tests rapides d’orientation diagnostique, sous condition du suivi d’une formation définie par arrêté</w:delText>
        </w:r>
      </w:del>
    </w:p>
    <w:p w14:paraId="26B65D21" w14:textId="44326853" w:rsidR="006D71A9" w:rsidRPr="008933E3" w:rsidDel="00207712" w:rsidRDefault="006D71A9">
      <w:pPr>
        <w:pStyle w:val="En-ttedetabledesmatires"/>
        <w:rPr>
          <w:del w:id="2160" w:author="Romane LOISEAU" w:date="2025-10-08T15:42:00Z" w16du:dateUtc="2025-10-08T13:42:00Z"/>
          <w:rFonts w:ascii="Gotham Rounded Book" w:hAnsi="Gotham Rounded Book"/>
        </w:rPr>
        <w:pPrChange w:id="2161" w:author="Romane LOISEAU" w:date="2025-10-08T15:42:00Z" w16du:dateUtc="2025-10-08T13:42:00Z">
          <w:pPr>
            <w:numPr>
              <w:numId w:val="33"/>
            </w:numPr>
            <w:tabs>
              <w:tab w:val="num" w:pos="720"/>
            </w:tabs>
            <w:ind w:left="720" w:hanging="360"/>
          </w:pPr>
        </w:pPrChange>
      </w:pPr>
      <w:del w:id="2162" w:author="Romane LOISEAU" w:date="2025-10-08T15:42:00Z" w16du:dateUtc="2025-10-08T13:42:00Z">
        <w:r w:rsidRPr="008933E3" w:rsidDel="00207712">
          <w:rPr>
            <w:rFonts w:ascii="Gotham Rounded Book" w:hAnsi="Gotham Rounded Book"/>
          </w:rPr>
          <w:delText>Fosfomycine-trométamol, pour traiter une cystite chez la femme de 16 à 65 ans sans facteur de risque de complication</w:delText>
        </w:r>
      </w:del>
    </w:p>
    <w:p w14:paraId="3D1F87B7" w14:textId="0E4C322F" w:rsidR="006D71A9" w:rsidRPr="008933E3" w:rsidDel="00207712" w:rsidRDefault="006D71A9">
      <w:pPr>
        <w:pStyle w:val="En-ttedetabledesmatires"/>
        <w:rPr>
          <w:del w:id="2163" w:author="Romane LOISEAU" w:date="2025-10-08T15:42:00Z" w16du:dateUtc="2025-10-08T13:42:00Z"/>
          <w:rFonts w:ascii="Gotham Rounded Book" w:hAnsi="Gotham Rounded Book"/>
        </w:rPr>
        <w:pPrChange w:id="2164" w:author="Romane LOISEAU" w:date="2025-10-08T15:42:00Z" w16du:dateUtc="2025-10-08T13:42:00Z">
          <w:pPr>
            <w:numPr>
              <w:numId w:val="33"/>
            </w:numPr>
            <w:tabs>
              <w:tab w:val="num" w:pos="720"/>
            </w:tabs>
            <w:ind w:left="720" w:hanging="360"/>
          </w:pPr>
        </w:pPrChange>
      </w:pPr>
      <w:del w:id="2165" w:author="Romane LOISEAU" w:date="2025-10-08T15:42:00Z" w16du:dateUtc="2025-10-08T13:42:00Z">
        <w:r w:rsidRPr="008933E3" w:rsidDel="00207712">
          <w:rPr>
            <w:rFonts w:ascii="Gotham Rounded Book" w:hAnsi="Gotham Rounded Book"/>
          </w:rPr>
          <w:delText>Amoxicilline, pour traiter une angine bactérienne à strepto-test positif chez le patient âgé de 10 ans ou plus</w:delText>
        </w:r>
      </w:del>
    </w:p>
    <w:p w14:paraId="7DA65151" w14:textId="265F307E" w:rsidR="006D71A9" w:rsidRPr="008933E3" w:rsidDel="00207712" w:rsidRDefault="006D71A9">
      <w:pPr>
        <w:pStyle w:val="En-ttedetabledesmatires"/>
        <w:rPr>
          <w:del w:id="2166" w:author="Romane LOISEAU" w:date="2025-10-08T15:42:00Z" w16du:dateUtc="2025-10-08T13:42:00Z"/>
          <w:rFonts w:ascii="Gotham Rounded Book" w:hAnsi="Gotham Rounded Book"/>
        </w:rPr>
        <w:pPrChange w:id="2167" w:author="Romane LOISEAU" w:date="2025-10-08T15:42:00Z" w16du:dateUtc="2025-10-08T13:42:00Z">
          <w:pPr>
            <w:numPr>
              <w:numId w:val="33"/>
            </w:numPr>
            <w:tabs>
              <w:tab w:val="num" w:pos="720"/>
            </w:tabs>
            <w:ind w:left="720" w:hanging="360"/>
          </w:pPr>
        </w:pPrChange>
      </w:pPr>
      <w:del w:id="2168" w:author="Romane LOISEAU" w:date="2025-10-08T15:42:00Z" w16du:dateUtc="2025-10-08T13:42:00Z">
        <w:r w:rsidRPr="008933E3" w:rsidDel="00207712">
          <w:rPr>
            <w:rFonts w:ascii="Gotham Rounded Book" w:hAnsi="Gotham Rounded Book"/>
          </w:rPr>
          <w:delText>mammographie, frottis cervico-utérin (FCU)</w:delText>
        </w:r>
      </w:del>
    </w:p>
    <w:p w14:paraId="708A8875" w14:textId="622F9C7E" w:rsidR="006D71A9" w:rsidRPr="008933E3" w:rsidDel="00207712" w:rsidRDefault="006D71A9">
      <w:pPr>
        <w:pStyle w:val="En-ttedetabledesmatires"/>
        <w:rPr>
          <w:del w:id="2169" w:author="Romane LOISEAU" w:date="2025-10-08T15:42:00Z" w16du:dateUtc="2025-10-08T13:42:00Z"/>
          <w:rFonts w:ascii="Gotham Rounded Book" w:hAnsi="Gotham Rounded Book"/>
        </w:rPr>
        <w:pPrChange w:id="2170" w:author="Romane LOISEAU" w:date="2025-10-08T15:42:00Z" w16du:dateUtc="2025-10-08T13:42:00Z">
          <w:pPr>
            <w:numPr>
              <w:numId w:val="33"/>
            </w:numPr>
            <w:tabs>
              <w:tab w:val="num" w:pos="720"/>
            </w:tabs>
            <w:ind w:left="720" w:hanging="360"/>
          </w:pPr>
        </w:pPrChange>
      </w:pPr>
      <w:del w:id="2171" w:author="Romane LOISEAU" w:date="2025-10-08T15:42:00Z" w16du:dateUtc="2025-10-08T13:42:00Z">
        <w:r w:rsidRPr="008933E3" w:rsidDel="00207712">
          <w:rPr>
            <w:rFonts w:ascii="Gotham Rounded Book" w:hAnsi="Gotham Rounded Book"/>
          </w:rPr>
          <w:delText>kit de dépistage du cancer du côlon</w:delText>
        </w:r>
      </w:del>
    </w:p>
    <w:p w14:paraId="0DA1F069" w14:textId="4CC4262A" w:rsidR="006D71A9" w:rsidRPr="008933E3" w:rsidDel="00207712" w:rsidRDefault="006D71A9">
      <w:pPr>
        <w:pStyle w:val="En-ttedetabledesmatires"/>
        <w:rPr>
          <w:del w:id="2172" w:author="Romane LOISEAU" w:date="2025-10-08T15:42:00Z" w16du:dateUtc="2025-10-08T13:42:00Z"/>
          <w:rFonts w:ascii="Gotham Rounded Book" w:hAnsi="Gotham Rounded Book"/>
        </w:rPr>
        <w:pPrChange w:id="2173" w:author="Romane LOISEAU" w:date="2025-10-08T15:42:00Z" w16du:dateUtc="2025-10-08T13:42:00Z">
          <w:pPr>
            <w:numPr>
              <w:numId w:val="33"/>
            </w:numPr>
            <w:tabs>
              <w:tab w:val="num" w:pos="720"/>
            </w:tabs>
            <w:ind w:left="720" w:hanging="360"/>
          </w:pPr>
        </w:pPrChange>
      </w:pPr>
      <w:del w:id="2174" w:author="Romane LOISEAU" w:date="2025-10-08T15:42:00Z" w16du:dateUtc="2025-10-08T13:42:00Z">
        <w:r w:rsidRPr="008933E3" w:rsidDel="00207712">
          <w:rPr>
            <w:rFonts w:ascii="Gotham Rounded Book" w:hAnsi="Gotham Rounded Book"/>
          </w:rPr>
          <w:delText>kit de Naloxone dans le cadre d’une prise en charge en urgence.</w:delText>
        </w:r>
      </w:del>
    </w:p>
    <w:p w14:paraId="1890A205" w14:textId="38BDF5D1" w:rsidR="006D71A9" w:rsidRPr="008933E3" w:rsidDel="00207712" w:rsidRDefault="006D71A9">
      <w:pPr>
        <w:pStyle w:val="En-ttedetabledesmatires"/>
        <w:rPr>
          <w:del w:id="2175" w:author="Romane LOISEAU" w:date="2025-10-08T15:42:00Z" w16du:dateUtc="2025-10-08T13:42:00Z"/>
          <w:rFonts w:ascii="Gotham Rounded Book" w:hAnsi="Gotham Rounded Book"/>
        </w:rPr>
        <w:pPrChange w:id="2176" w:author="Romane LOISEAU" w:date="2025-10-08T15:42:00Z" w16du:dateUtc="2025-10-08T13:42:00Z">
          <w:pPr>
            <w:pStyle w:val="Paragraphedeliste"/>
            <w:numPr>
              <w:ilvl w:val="1"/>
              <w:numId w:val="23"/>
            </w:numPr>
            <w:ind w:left="1440" w:hanging="360"/>
          </w:pPr>
        </w:pPrChange>
      </w:pPr>
      <w:del w:id="2177" w:author="Romane LOISEAU" w:date="2025-10-08T15:42:00Z" w16du:dateUtc="2025-10-08T13:42:00Z">
        <w:r w:rsidRPr="008933E3" w:rsidDel="00207712">
          <w:rPr>
            <w:rFonts w:ascii="Gotham Rounded Book" w:hAnsi="Gotham Rounded Book"/>
            <w:b/>
            <w:bCs/>
          </w:rPr>
          <w:delText>Dans le cadre de pathologies chroniques stabilisées ou de la prévention et polypathologies courantes en soins primaires:</w:delText>
        </w:r>
      </w:del>
    </w:p>
    <w:p w14:paraId="7FA4644B" w14:textId="1B093622" w:rsidR="006D71A9" w:rsidRPr="008933E3" w:rsidDel="00207712" w:rsidRDefault="006D71A9">
      <w:pPr>
        <w:pStyle w:val="En-ttedetabledesmatires"/>
        <w:rPr>
          <w:del w:id="2178" w:author="Romane LOISEAU" w:date="2025-10-08T15:42:00Z" w16du:dateUtc="2025-10-08T13:42:00Z"/>
          <w:rFonts w:ascii="Gotham Rounded Book" w:hAnsi="Gotham Rounded Book"/>
          <w:u w:val="single"/>
        </w:rPr>
        <w:pPrChange w:id="2179" w:author="Romane LOISEAU" w:date="2025-10-08T15:42:00Z" w16du:dateUtc="2025-10-08T13:42:00Z">
          <w:pPr/>
        </w:pPrChange>
      </w:pPr>
      <w:del w:id="2180" w:author="Romane LOISEAU" w:date="2025-10-08T15:42:00Z" w16du:dateUtc="2025-10-08T13:42:00Z">
        <w:r w:rsidRPr="008933E3" w:rsidDel="00207712">
          <w:rPr>
            <w:rFonts w:ascii="Gotham Rounded Book" w:hAnsi="Gotham Rounded Book"/>
            <w:u w:val="single"/>
          </w:rPr>
          <w:delText>Sans diagnostic préalable:</w:delText>
        </w:r>
      </w:del>
    </w:p>
    <w:p w14:paraId="60A88037" w14:textId="67574ABE" w:rsidR="006D71A9" w:rsidRPr="008933E3" w:rsidDel="00207712" w:rsidRDefault="006D71A9">
      <w:pPr>
        <w:pStyle w:val="En-ttedetabledesmatires"/>
        <w:rPr>
          <w:del w:id="2181" w:author="Romane LOISEAU" w:date="2025-10-08T15:42:00Z" w16du:dateUtc="2025-10-08T13:42:00Z"/>
          <w:rFonts w:ascii="Gotham Rounded Book" w:hAnsi="Gotham Rounded Book"/>
        </w:rPr>
        <w:pPrChange w:id="2182" w:author="Romane LOISEAU" w:date="2025-10-08T15:42:00Z" w16du:dateUtc="2025-10-08T13:42:00Z">
          <w:pPr>
            <w:numPr>
              <w:numId w:val="34"/>
            </w:numPr>
            <w:tabs>
              <w:tab w:val="num" w:pos="720"/>
            </w:tabs>
            <w:ind w:left="720" w:hanging="360"/>
          </w:pPr>
        </w:pPrChange>
      </w:pPr>
      <w:del w:id="2183" w:author="Romane LOISEAU" w:date="2025-10-08T15:42:00Z" w16du:dateUtc="2025-10-08T13:42:00Z">
        <w:r w:rsidRPr="008933E3" w:rsidDel="00207712">
          <w:rPr>
            <w:rFonts w:ascii="Gotham Rounded Book" w:hAnsi="Gotham Rounded Book"/>
          </w:rPr>
          <w:delText>antihypertenseurs de première ligne pour les hypertensions de grade 1 sans retentissement et à l’exclusion des bétabloquants : inhibiteur de l’enzyme de conversion (IEC), antagoniste des récepteurs de l’angiotensine II (ARA2), inhibiteur calcique, diurétique thiazidique en monothérapie et de préférence en monoprise</w:delText>
        </w:r>
      </w:del>
    </w:p>
    <w:p w14:paraId="3B4B9845" w14:textId="6BCBF74D" w:rsidR="006D71A9" w:rsidRPr="008933E3" w:rsidDel="00207712" w:rsidRDefault="006D71A9">
      <w:pPr>
        <w:pStyle w:val="En-ttedetabledesmatires"/>
        <w:rPr>
          <w:del w:id="2184" w:author="Romane LOISEAU" w:date="2025-10-08T15:42:00Z" w16du:dateUtc="2025-10-08T13:42:00Z"/>
          <w:rFonts w:ascii="Gotham Rounded Book" w:hAnsi="Gotham Rounded Book"/>
        </w:rPr>
        <w:pPrChange w:id="2185" w:author="Romane LOISEAU" w:date="2025-10-08T15:42:00Z" w16du:dateUtc="2025-10-08T13:42:00Z">
          <w:pPr>
            <w:numPr>
              <w:numId w:val="34"/>
            </w:numPr>
            <w:tabs>
              <w:tab w:val="num" w:pos="720"/>
            </w:tabs>
            <w:ind w:left="720" w:hanging="360"/>
          </w:pPr>
        </w:pPrChange>
      </w:pPr>
      <w:del w:id="2186" w:author="Romane LOISEAU" w:date="2025-10-08T15:42:00Z" w16du:dateUtc="2025-10-08T13:42:00Z">
        <w:r w:rsidRPr="008933E3" w:rsidDel="00207712">
          <w:rPr>
            <w:rFonts w:ascii="Gotham Rounded Book" w:hAnsi="Gotham Rounded Book"/>
          </w:rPr>
          <w:delText>polygraphie ventilatoire nocturne pour le dépistage du syndrome d’apnées obstructives du sommeil</w:delText>
        </w:r>
      </w:del>
    </w:p>
    <w:p w14:paraId="5E1D642F" w14:textId="16B7DB2B" w:rsidR="006D71A9" w:rsidRPr="008933E3" w:rsidDel="00207712" w:rsidRDefault="006D71A9">
      <w:pPr>
        <w:pStyle w:val="En-ttedetabledesmatires"/>
        <w:rPr>
          <w:del w:id="2187" w:author="Romane LOISEAU" w:date="2025-10-08T15:42:00Z" w16du:dateUtc="2025-10-08T13:42:00Z"/>
          <w:rFonts w:ascii="Gotham Rounded Book" w:hAnsi="Gotham Rounded Book"/>
        </w:rPr>
        <w:pPrChange w:id="2188" w:author="Romane LOISEAU" w:date="2025-10-08T15:42:00Z" w16du:dateUtc="2025-10-08T13:42:00Z">
          <w:pPr>
            <w:numPr>
              <w:numId w:val="34"/>
            </w:numPr>
            <w:tabs>
              <w:tab w:val="num" w:pos="720"/>
            </w:tabs>
            <w:ind w:left="720" w:hanging="360"/>
          </w:pPr>
        </w:pPrChange>
      </w:pPr>
      <w:del w:id="2189" w:author="Romane LOISEAU" w:date="2025-10-08T15:42:00Z" w16du:dateUtc="2025-10-08T13:42:00Z">
        <w:r w:rsidRPr="008933E3" w:rsidDel="00207712">
          <w:rPr>
            <w:rFonts w:ascii="Gotham Rounded Book" w:hAnsi="Gotham Rounded Book"/>
          </w:rPr>
          <w:delText>traitements hypoglycémiants de première ligne pour le diabète de type 2</w:delText>
        </w:r>
      </w:del>
    </w:p>
    <w:p w14:paraId="2899461A" w14:textId="40399881" w:rsidR="006D71A9" w:rsidRPr="008933E3" w:rsidDel="00207712" w:rsidRDefault="006D71A9">
      <w:pPr>
        <w:pStyle w:val="En-ttedetabledesmatires"/>
        <w:rPr>
          <w:del w:id="2190" w:author="Romane LOISEAU" w:date="2025-10-08T15:42:00Z" w16du:dateUtc="2025-10-08T13:42:00Z"/>
          <w:rFonts w:ascii="Gotham Rounded Book" w:hAnsi="Gotham Rounded Book"/>
        </w:rPr>
        <w:pPrChange w:id="2191" w:author="Romane LOISEAU" w:date="2025-10-08T15:42:00Z" w16du:dateUtc="2025-10-08T13:42:00Z">
          <w:pPr>
            <w:numPr>
              <w:numId w:val="34"/>
            </w:numPr>
            <w:tabs>
              <w:tab w:val="num" w:pos="720"/>
            </w:tabs>
            <w:ind w:left="720" w:hanging="360"/>
          </w:pPr>
        </w:pPrChange>
      </w:pPr>
      <w:del w:id="2192" w:author="Romane LOISEAU" w:date="2025-10-08T15:42:00Z" w16du:dateUtc="2025-10-08T13:42:00Z">
        <w:r w:rsidRPr="008933E3" w:rsidDel="00207712">
          <w:rPr>
            <w:rFonts w:ascii="Gotham Rounded Book" w:hAnsi="Gotham Rounded Book"/>
          </w:rPr>
          <w:lastRenderedPageBreak/>
          <w:delText>dispositifs d’auto-surveillance de la glycémie capillaire : lecteur de glycémie, bandelettes d’autocontrôle de la glycémie, autopiqueur, lancettes.</w:delText>
        </w:r>
      </w:del>
    </w:p>
    <w:p w14:paraId="1B2323EC" w14:textId="17B53236" w:rsidR="006D71A9" w:rsidRPr="008933E3" w:rsidDel="00207712" w:rsidRDefault="006D71A9">
      <w:pPr>
        <w:pStyle w:val="En-ttedetabledesmatires"/>
        <w:rPr>
          <w:del w:id="2193" w:author="Romane LOISEAU" w:date="2025-10-08T15:42:00Z" w16du:dateUtc="2025-10-08T13:42:00Z"/>
          <w:rFonts w:ascii="Gotham Rounded Book" w:hAnsi="Gotham Rounded Book"/>
          <w:u w:val="single"/>
        </w:rPr>
        <w:pPrChange w:id="2194" w:author="Romane LOISEAU" w:date="2025-10-08T15:42:00Z" w16du:dateUtc="2025-10-08T13:42:00Z">
          <w:pPr/>
        </w:pPrChange>
      </w:pPr>
      <w:del w:id="2195" w:author="Romane LOISEAU" w:date="2025-10-08T15:42:00Z" w16du:dateUtc="2025-10-08T13:42:00Z">
        <w:r w:rsidRPr="008933E3" w:rsidDel="00207712">
          <w:rPr>
            <w:rFonts w:ascii="Gotham Rounded Book" w:hAnsi="Gotham Rounded Book"/>
            <w:u w:val="single"/>
          </w:rPr>
          <w:delText>Avec diagnostic préalable:</w:delText>
        </w:r>
      </w:del>
    </w:p>
    <w:p w14:paraId="2E25CB5C" w14:textId="3AA357BC" w:rsidR="006D71A9" w:rsidRPr="008933E3" w:rsidDel="00207712" w:rsidRDefault="006D71A9">
      <w:pPr>
        <w:pStyle w:val="En-ttedetabledesmatires"/>
        <w:rPr>
          <w:del w:id="2196" w:author="Romane LOISEAU" w:date="2025-10-08T15:42:00Z" w16du:dateUtc="2025-10-08T13:42:00Z"/>
          <w:rFonts w:ascii="Gotham Rounded Book" w:hAnsi="Gotham Rounded Book"/>
        </w:rPr>
        <w:pPrChange w:id="2197" w:author="Romane LOISEAU" w:date="2025-10-08T15:42:00Z" w16du:dateUtc="2025-10-08T13:42:00Z">
          <w:pPr>
            <w:numPr>
              <w:numId w:val="35"/>
            </w:numPr>
            <w:tabs>
              <w:tab w:val="num" w:pos="720"/>
            </w:tabs>
            <w:ind w:left="720" w:hanging="360"/>
          </w:pPr>
        </w:pPrChange>
      </w:pPr>
      <w:del w:id="2198" w:author="Romane LOISEAU" w:date="2025-10-08T15:42:00Z" w16du:dateUtc="2025-10-08T13:42:00Z">
        <w:r w:rsidRPr="008933E3" w:rsidDel="00207712">
          <w:rPr>
            <w:rFonts w:ascii="Gotham Rounded Book" w:hAnsi="Gotham Rounded Book"/>
          </w:rPr>
          <w:delText>séances de réhabilitation chez les patients souffrant de maladie d’Alzheimer ou de maladie apparentée</w:delText>
        </w:r>
      </w:del>
    </w:p>
    <w:p w14:paraId="7AF74BDB" w14:textId="186363E4" w:rsidR="006D71A9" w:rsidRPr="008933E3" w:rsidDel="00207712" w:rsidRDefault="006D71A9">
      <w:pPr>
        <w:pStyle w:val="En-ttedetabledesmatires"/>
        <w:rPr>
          <w:del w:id="2199" w:author="Romane LOISEAU" w:date="2025-10-08T15:42:00Z" w16du:dateUtc="2025-10-08T13:42:00Z"/>
          <w:rFonts w:ascii="Gotham Rounded Book" w:hAnsi="Gotham Rounded Book"/>
        </w:rPr>
        <w:pPrChange w:id="2200" w:author="Romane LOISEAU" w:date="2025-10-08T15:42:00Z" w16du:dateUtc="2025-10-08T13:42:00Z">
          <w:pPr>
            <w:numPr>
              <w:numId w:val="35"/>
            </w:numPr>
            <w:tabs>
              <w:tab w:val="num" w:pos="720"/>
            </w:tabs>
            <w:ind w:left="720" w:hanging="360"/>
          </w:pPr>
        </w:pPrChange>
      </w:pPr>
      <w:del w:id="2201" w:author="Romane LOISEAU" w:date="2025-10-08T15:42:00Z" w16du:dateUtc="2025-10-08T13:42:00Z">
        <w:r w:rsidRPr="008933E3" w:rsidDel="00207712">
          <w:rPr>
            <w:rFonts w:ascii="Gotham Rounded Book" w:hAnsi="Gotham Rounded Book"/>
          </w:rPr>
          <w:delText>traitements hypolipémiants de première ligne et prévention du risque cardiovasculaire : statines et ézétimibe</w:delText>
        </w:r>
      </w:del>
    </w:p>
    <w:p w14:paraId="7C25FCAD" w14:textId="571B3600" w:rsidR="006D71A9" w:rsidRPr="008933E3" w:rsidDel="00207712" w:rsidRDefault="006D71A9">
      <w:pPr>
        <w:pStyle w:val="En-ttedetabledesmatires"/>
        <w:rPr>
          <w:del w:id="2202" w:author="Romane LOISEAU" w:date="2025-10-08T15:42:00Z" w16du:dateUtc="2025-10-08T13:42:00Z"/>
          <w:rFonts w:ascii="Gotham Rounded Book" w:hAnsi="Gotham Rounded Book"/>
        </w:rPr>
        <w:pPrChange w:id="2203" w:author="Romane LOISEAU" w:date="2025-10-08T15:42:00Z" w16du:dateUtc="2025-10-08T13:42:00Z">
          <w:pPr>
            <w:numPr>
              <w:numId w:val="35"/>
            </w:numPr>
            <w:tabs>
              <w:tab w:val="num" w:pos="720"/>
            </w:tabs>
            <w:ind w:left="720" w:hanging="360"/>
          </w:pPr>
        </w:pPrChange>
      </w:pPr>
      <w:del w:id="2204" w:author="Romane LOISEAU" w:date="2025-10-08T15:42:00Z" w16du:dateUtc="2025-10-08T13:42:00Z">
        <w:r w:rsidRPr="008933E3" w:rsidDel="00207712">
          <w:rPr>
            <w:rFonts w:ascii="Gotham Rounded Book" w:hAnsi="Gotham Rounded Book"/>
          </w:rPr>
          <w:delText>dispositif d’auto-surveillance du taux de glucose interstitiel</w:delText>
        </w:r>
      </w:del>
    </w:p>
    <w:p w14:paraId="585B7D3F" w14:textId="1FC45CB0" w:rsidR="006D71A9" w:rsidRPr="008933E3" w:rsidDel="00207712" w:rsidRDefault="006D71A9">
      <w:pPr>
        <w:pStyle w:val="En-ttedetabledesmatires"/>
        <w:rPr>
          <w:del w:id="2205" w:author="Romane LOISEAU" w:date="2025-10-08T15:42:00Z" w16du:dateUtc="2025-10-08T13:42:00Z"/>
          <w:rFonts w:ascii="Gotham Rounded Book" w:hAnsi="Gotham Rounded Book"/>
        </w:rPr>
        <w:pPrChange w:id="2206" w:author="Romane LOISEAU" w:date="2025-10-08T15:42:00Z" w16du:dateUtc="2025-10-08T13:42:00Z">
          <w:pPr>
            <w:numPr>
              <w:numId w:val="35"/>
            </w:numPr>
            <w:tabs>
              <w:tab w:val="num" w:pos="720"/>
            </w:tabs>
            <w:ind w:left="720" w:hanging="360"/>
          </w:pPr>
        </w:pPrChange>
      </w:pPr>
      <w:del w:id="2207" w:author="Romane LOISEAU" w:date="2025-10-08T15:42:00Z" w16du:dateUtc="2025-10-08T13:42:00Z">
        <w:r w:rsidRPr="008933E3" w:rsidDel="00207712">
          <w:rPr>
            <w:rFonts w:ascii="Gotham Rounded Book" w:hAnsi="Gotham Rounded Book"/>
          </w:rPr>
          <w:delText>traitements antihypertenseurs jusqu’à trois classes associées : inhibiteurs calciques, inhibiteur de l’enzyme de conversion (IEC), antagoniste des récepteurs de l’angiotensine II (ARA2) et diurétiques thiazidiques ou apparentés dans le cadre d’une adaptation du traitement selon les recommandations pour les hypertensions artérielles de stade 2 et 3</w:delText>
        </w:r>
      </w:del>
    </w:p>
    <w:p w14:paraId="48E0B23A" w14:textId="562CA9A8" w:rsidR="006D71A9" w:rsidRPr="008933E3" w:rsidDel="00207712" w:rsidRDefault="006D71A9">
      <w:pPr>
        <w:pStyle w:val="En-ttedetabledesmatires"/>
        <w:rPr>
          <w:del w:id="2208" w:author="Romane LOISEAU" w:date="2025-10-08T15:42:00Z" w16du:dateUtc="2025-10-08T13:42:00Z"/>
          <w:rFonts w:ascii="Gotham Rounded Book" w:hAnsi="Gotham Rounded Book"/>
        </w:rPr>
        <w:pPrChange w:id="2209" w:author="Romane LOISEAU" w:date="2025-10-08T15:42:00Z" w16du:dateUtc="2025-10-08T13:42:00Z">
          <w:pPr>
            <w:numPr>
              <w:numId w:val="35"/>
            </w:numPr>
            <w:tabs>
              <w:tab w:val="num" w:pos="720"/>
            </w:tabs>
            <w:ind w:left="720" w:hanging="360"/>
          </w:pPr>
        </w:pPrChange>
      </w:pPr>
      <w:del w:id="2210" w:author="Romane LOISEAU" w:date="2025-10-08T15:42:00Z" w16du:dateUtc="2025-10-08T13:42:00Z">
        <w:r w:rsidRPr="008933E3" w:rsidDel="00207712">
          <w:rPr>
            <w:rFonts w:ascii="Gotham Rounded Book" w:hAnsi="Gotham Rounded Book"/>
          </w:rPr>
          <w:delText>traitements hypoglycémiants : tous les antidiabétiques oraux et injectables y compris insulines d’action intermédiaire et lente</w:delText>
        </w:r>
      </w:del>
    </w:p>
    <w:p w14:paraId="6F223AD3" w14:textId="56BAD00B" w:rsidR="006D71A9" w:rsidRPr="008933E3" w:rsidDel="00207712" w:rsidRDefault="006D71A9">
      <w:pPr>
        <w:pStyle w:val="En-ttedetabledesmatires"/>
        <w:rPr>
          <w:del w:id="2211" w:author="Romane LOISEAU" w:date="2025-10-08T15:42:00Z" w16du:dateUtc="2025-10-08T13:42:00Z"/>
          <w:rFonts w:ascii="Gotham Rounded Book" w:hAnsi="Gotham Rounded Book"/>
        </w:rPr>
        <w:pPrChange w:id="2212" w:author="Romane LOISEAU" w:date="2025-10-08T15:42:00Z" w16du:dateUtc="2025-10-08T13:42:00Z">
          <w:pPr>
            <w:numPr>
              <w:numId w:val="35"/>
            </w:numPr>
            <w:tabs>
              <w:tab w:val="num" w:pos="720"/>
            </w:tabs>
            <w:ind w:left="720" w:hanging="360"/>
          </w:pPr>
        </w:pPrChange>
      </w:pPr>
      <w:del w:id="2213" w:author="Romane LOISEAU" w:date="2025-10-08T15:42:00Z" w16du:dateUtc="2025-10-08T13:42:00Z">
        <w:r w:rsidRPr="008933E3" w:rsidDel="00207712">
          <w:rPr>
            <w:rFonts w:ascii="Gotham Rounded Book" w:hAnsi="Gotham Rounded Book"/>
          </w:rPr>
          <w:delText>traitements bronchodilatateurs inhalés, à l’exclusion des prescriptions pour inhalation par nébulisateurs : bronchodilatateurs de courte durée d’action (bêta-2 mimétiques, anticholinergiques, bromure d’ipratropium), de longue durée d’action (béta2-stimulants, anticholinergiques), associations de bronchodilatateurs d’action prolongée et de corticoïdes inhalés</w:delText>
        </w:r>
      </w:del>
    </w:p>
    <w:p w14:paraId="0F37B61A" w14:textId="4C5FC134" w:rsidR="006D71A9" w:rsidRPr="008933E3" w:rsidDel="00207712" w:rsidRDefault="006D71A9">
      <w:pPr>
        <w:pStyle w:val="En-ttedetabledesmatires"/>
        <w:rPr>
          <w:del w:id="2214" w:author="Romane LOISEAU" w:date="2025-10-08T15:42:00Z" w16du:dateUtc="2025-10-08T13:42:00Z"/>
          <w:rFonts w:ascii="Gotham Rounded Book" w:hAnsi="Gotham Rounded Book"/>
        </w:rPr>
        <w:pPrChange w:id="2215" w:author="Romane LOISEAU" w:date="2025-10-08T15:42:00Z" w16du:dateUtc="2025-10-08T13:42:00Z">
          <w:pPr>
            <w:numPr>
              <w:numId w:val="35"/>
            </w:numPr>
            <w:tabs>
              <w:tab w:val="num" w:pos="720"/>
            </w:tabs>
            <w:ind w:left="720" w:hanging="360"/>
          </w:pPr>
        </w:pPrChange>
      </w:pPr>
      <w:del w:id="2216" w:author="Romane LOISEAU" w:date="2025-10-08T15:42:00Z" w16du:dateUtc="2025-10-08T13:42:00Z">
        <w:r w:rsidRPr="008933E3" w:rsidDel="00207712">
          <w:rPr>
            <w:rFonts w:ascii="Gotham Rounded Book" w:hAnsi="Gotham Rounded Book"/>
          </w:rPr>
          <w:delText>oxygénothérapie : adaptation du dispositif après une demande d’entente préalable</w:delText>
        </w:r>
      </w:del>
    </w:p>
    <w:p w14:paraId="6751CA40" w14:textId="2BCE1C09" w:rsidR="006D71A9" w:rsidRPr="008933E3" w:rsidDel="00207712" w:rsidRDefault="006D71A9">
      <w:pPr>
        <w:pStyle w:val="En-ttedetabledesmatires"/>
        <w:rPr>
          <w:del w:id="2217" w:author="Romane LOISEAU" w:date="2025-10-08T15:42:00Z" w16du:dateUtc="2025-10-08T13:42:00Z"/>
          <w:rFonts w:ascii="Gotham Rounded Book" w:hAnsi="Gotham Rounded Book"/>
        </w:rPr>
        <w:pPrChange w:id="2218" w:author="Romane LOISEAU" w:date="2025-10-08T15:42:00Z" w16du:dateUtc="2025-10-08T13:42:00Z">
          <w:pPr>
            <w:numPr>
              <w:numId w:val="35"/>
            </w:numPr>
            <w:tabs>
              <w:tab w:val="num" w:pos="720"/>
            </w:tabs>
            <w:ind w:left="720" w:hanging="360"/>
          </w:pPr>
        </w:pPrChange>
      </w:pPr>
      <w:del w:id="2219" w:author="Romane LOISEAU" w:date="2025-10-08T15:42:00Z" w16du:dateUtc="2025-10-08T13:42:00Z">
        <w:r w:rsidRPr="008933E3" w:rsidDel="00207712">
          <w:rPr>
            <w:rFonts w:ascii="Gotham Rounded Book" w:hAnsi="Gotham Rounded Book"/>
          </w:rPr>
          <w:lastRenderedPageBreak/>
          <w:delText>traitements de l’insuffisance cardiaque dans le cadre d’une conduite diagnostique et de choix thérapeutiques déterminés par un médecin : inhibiteur de l’enzyme de Conversion (IEC), antagoniste des récepteurs de l’angiotensine II (ARA2), diurétiques épargneurs de potassium, diurétiques de l’anse, inhibiteurs SGLT-2 (glifozine), antagonistes des récepteurs de l’aldostérone</w:delText>
        </w:r>
      </w:del>
    </w:p>
    <w:p w14:paraId="47C8EC0A" w14:textId="7BDEA2C6" w:rsidR="006D71A9" w:rsidRPr="008933E3" w:rsidDel="00207712" w:rsidRDefault="006D71A9">
      <w:pPr>
        <w:pStyle w:val="En-ttedetabledesmatires"/>
        <w:rPr>
          <w:del w:id="2220" w:author="Romane LOISEAU" w:date="2025-10-08T15:42:00Z" w16du:dateUtc="2025-10-08T13:42:00Z"/>
          <w:rFonts w:ascii="Gotham Rounded Book" w:hAnsi="Gotham Rounded Book"/>
        </w:rPr>
        <w:pPrChange w:id="2221" w:author="Romane LOISEAU" w:date="2025-10-08T15:42:00Z" w16du:dateUtc="2025-10-08T13:42:00Z">
          <w:pPr>
            <w:numPr>
              <w:numId w:val="35"/>
            </w:numPr>
            <w:tabs>
              <w:tab w:val="num" w:pos="720"/>
            </w:tabs>
            <w:ind w:left="720" w:hanging="360"/>
          </w:pPr>
        </w:pPrChange>
      </w:pPr>
      <w:del w:id="2222" w:author="Romane LOISEAU" w:date="2025-10-08T15:42:00Z" w16du:dateUtc="2025-10-08T13:42:00Z">
        <w:r w:rsidRPr="008933E3" w:rsidDel="00207712">
          <w:rPr>
            <w:rFonts w:ascii="Gotham Rounded Book" w:hAnsi="Gotham Rounded Book"/>
          </w:rPr>
          <w:delText>dispositifs médicaux et aides techniques pour le maintien au domicile : matelas à air fluidisé</w:delText>
        </w:r>
      </w:del>
    </w:p>
    <w:p w14:paraId="02141FF7" w14:textId="4D9B4B6D" w:rsidR="006D71A9" w:rsidRPr="008933E3" w:rsidDel="00207712" w:rsidRDefault="006D71A9">
      <w:pPr>
        <w:pStyle w:val="En-ttedetabledesmatires"/>
        <w:rPr>
          <w:del w:id="2223" w:author="Romane LOISEAU" w:date="2025-10-08T15:42:00Z" w16du:dateUtc="2025-10-08T13:42:00Z"/>
          <w:rFonts w:ascii="Gotham Rounded Book" w:hAnsi="Gotham Rounded Book"/>
        </w:rPr>
        <w:pPrChange w:id="2224" w:author="Romane LOISEAU" w:date="2025-10-08T15:42:00Z" w16du:dateUtc="2025-10-08T13:42:00Z">
          <w:pPr>
            <w:numPr>
              <w:numId w:val="35"/>
            </w:numPr>
            <w:tabs>
              <w:tab w:val="num" w:pos="720"/>
            </w:tabs>
            <w:ind w:left="720" w:hanging="360"/>
          </w:pPr>
        </w:pPrChange>
      </w:pPr>
      <w:del w:id="2225" w:author="Romane LOISEAU" w:date="2025-10-08T15:42:00Z" w16du:dateUtc="2025-10-08T13:42:00Z">
        <w:r w:rsidRPr="008933E3" w:rsidDel="00207712">
          <w:rPr>
            <w:rFonts w:ascii="Gotham Rounded Book" w:hAnsi="Gotham Rounded Book"/>
          </w:rPr>
          <w:delText>agoniste dopaminergique, précurseur de la dopamine (L-DOPA), inhibiteur de la monoamine oxydase de type B (IMAO-B) en cas de suspicion de déséquilibre du traitement chez un patient ayant une maladie de Parkinson</w:delText>
        </w:r>
      </w:del>
    </w:p>
    <w:p w14:paraId="591B0286" w14:textId="51F08806" w:rsidR="006D71A9" w:rsidRPr="008933E3" w:rsidDel="00207712" w:rsidRDefault="006D71A9">
      <w:pPr>
        <w:pStyle w:val="En-ttedetabledesmatires"/>
        <w:rPr>
          <w:del w:id="2226" w:author="Romane LOISEAU" w:date="2025-10-08T15:42:00Z" w16du:dateUtc="2025-10-08T13:42:00Z"/>
          <w:rFonts w:ascii="Gotham Rounded Book" w:hAnsi="Gotham Rounded Book"/>
        </w:rPr>
        <w:pPrChange w:id="2227" w:author="Romane LOISEAU" w:date="2025-10-08T15:42:00Z" w16du:dateUtc="2025-10-08T13:42:00Z">
          <w:pPr>
            <w:numPr>
              <w:numId w:val="35"/>
            </w:numPr>
            <w:tabs>
              <w:tab w:val="num" w:pos="720"/>
            </w:tabs>
            <w:ind w:left="720" w:hanging="360"/>
          </w:pPr>
        </w:pPrChange>
      </w:pPr>
      <w:del w:id="2228" w:author="Romane LOISEAU" w:date="2025-10-08T15:42:00Z" w16du:dateUtc="2025-10-08T13:42:00Z">
        <w:r w:rsidRPr="008933E3" w:rsidDel="00207712">
          <w:rPr>
            <w:rFonts w:ascii="Gotham Rounded Book" w:hAnsi="Gotham Rounded Book"/>
          </w:rPr>
          <w:delText>potassium si hypokaliémie.</w:delText>
        </w:r>
      </w:del>
    </w:p>
    <w:p w14:paraId="7C3CA692" w14:textId="5F868EAE" w:rsidR="006D71A9" w:rsidRPr="008933E3" w:rsidDel="00207712" w:rsidRDefault="006D71A9">
      <w:pPr>
        <w:pStyle w:val="En-ttedetabledesmatires"/>
        <w:rPr>
          <w:del w:id="2229" w:author="Romane LOISEAU" w:date="2025-10-08T15:42:00Z" w16du:dateUtc="2025-10-08T13:42:00Z"/>
          <w:rFonts w:ascii="Gotham Rounded Book" w:hAnsi="Gotham Rounded Book"/>
        </w:rPr>
        <w:pPrChange w:id="2230" w:author="Romane LOISEAU" w:date="2025-10-08T15:42:00Z" w16du:dateUtc="2025-10-08T13:42:00Z">
          <w:pPr>
            <w:pStyle w:val="Paragraphedeliste"/>
            <w:numPr>
              <w:ilvl w:val="1"/>
              <w:numId w:val="23"/>
            </w:numPr>
            <w:ind w:left="1440" w:hanging="360"/>
          </w:pPr>
        </w:pPrChange>
      </w:pPr>
      <w:del w:id="2231" w:author="Romane LOISEAU" w:date="2025-10-08T15:42:00Z" w16du:dateUtc="2025-10-08T13:42:00Z">
        <w:r w:rsidRPr="008933E3" w:rsidDel="00207712">
          <w:rPr>
            <w:rFonts w:ascii="Gotham Rounded Book" w:hAnsi="Gotham Rounded Book"/>
            <w:b/>
            <w:bCs/>
          </w:rPr>
          <w:delText>En oncologie et hémato-oncologie:</w:delText>
        </w:r>
      </w:del>
    </w:p>
    <w:p w14:paraId="3DCF225B" w14:textId="0B579ED1" w:rsidR="006D71A9" w:rsidRPr="008933E3" w:rsidDel="00207712" w:rsidRDefault="006D71A9">
      <w:pPr>
        <w:pStyle w:val="En-ttedetabledesmatires"/>
        <w:rPr>
          <w:del w:id="2232" w:author="Romane LOISEAU" w:date="2025-10-08T15:42:00Z" w16du:dateUtc="2025-10-08T13:42:00Z"/>
          <w:rFonts w:ascii="Gotham Rounded Book" w:hAnsi="Gotham Rounded Book"/>
        </w:rPr>
        <w:pPrChange w:id="2233" w:author="Romane LOISEAU" w:date="2025-10-08T15:42:00Z" w16du:dateUtc="2025-10-08T13:42:00Z">
          <w:pPr>
            <w:numPr>
              <w:numId w:val="36"/>
            </w:numPr>
            <w:tabs>
              <w:tab w:val="num" w:pos="720"/>
            </w:tabs>
            <w:ind w:left="720" w:hanging="360"/>
          </w:pPr>
        </w:pPrChange>
      </w:pPr>
      <w:del w:id="2234" w:author="Romane LOISEAU" w:date="2025-10-08T15:42:00Z" w16du:dateUtc="2025-10-08T13:42:00Z">
        <w:r w:rsidRPr="008933E3" w:rsidDel="00207712">
          <w:rPr>
            <w:rFonts w:ascii="Gotham Rounded Book" w:hAnsi="Gotham Rounded Book"/>
          </w:rPr>
          <w:delText>antiémétiques antagonistes des récepteurs à la dopamine de type D2 : métoclopramide, métopimazine, alizapride</w:delText>
        </w:r>
      </w:del>
    </w:p>
    <w:p w14:paraId="4E65C584" w14:textId="7DB62FA9" w:rsidR="006D71A9" w:rsidRPr="008933E3" w:rsidDel="00207712" w:rsidRDefault="006D71A9">
      <w:pPr>
        <w:pStyle w:val="En-ttedetabledesmatires"/>
        <w:rPr>
          <w:del w:id="2235" w:author="Romane LOISEAU" w:date="2025-10-08T15:42:00Z" w16du:dateUtc="2025-10-08T13:42:00Z"/>
          <w:rFonts w:ascii="Gotham Rounded Book" w:hAnsi="Gotham Rounded Book"/>
        </w:rPr>
        <w:pPrChange w:id="2236" w:author="Romane LOISEAU" w:date="2025-10-08T15:42:00Z" w16du:dateUtc="2025-10-08T13:42:00Z">
          <w:pPr>
            <w:numPr>
              <w:numId w:val="36"/>
            </w:numPr>
            <w:tabs>
              <w:tab w:val="num" w:pos="720"/>
            </w:tabs>
            <w:ind w:left="720" w:hanging="360"/>
          </w:pPr>
        </w:pPrChange>
      </w:pPr>
      <w:del w:id="2237" w:author="Romane LOISEAU" w:date="2025-10-08T15:42:00Z" w16du:dateUtc="2025-10-08T13:42:00Z">
        <w:r w:rsidRPr="008933E3" w:rsidDel="00207712">
          <w:rPr>
            <w:rFonts w:ascii="Gotham Rounded Book" w:hAnsi="Gotham Rounded Book"/>
          </w:rPr>
          <w:delText>antiémétiques antagonistes des récepteurs à la sérotonine de type 3 (setrons) : granisétron, ondansétron, palonosétron</w:delText>
        </w:r>
      </w:del>
    </w:p>
    <w:p w14:paraId="3157253B" w14:textId="701C965C" w:rsidR="006D71A9" w:rsidRPr="008933E3" w:rsidDel="00207712" w:rsidRDefault="006D71A9">
      <w:pPr>
        <w:pStyle w:val="En-ttedetabledesmatires"/>
        <w:rPr>
          <w:del w:id="2238" w:author="Romane LOISEAU" w:date="2025-10-08T15:42:00Z" w16du:dateUtc="2025-10-08T13:42:00Z"/>
          <w:rFonts w:ascii="Gotham Rounded Book" w:hAnsi="Gotham Rounded Book"/>
        </w:rPr>
        <w:pPrChange w:id="2239" w:author="Romane LOISEAU" w:date="2025-10-08T15:42:00Z" w16du:dateUtc="2025-10-08T13:42:00Z">
          <w:pPr>
            <w:numPr>
              <w:numId w:val="36"/>
            </w:numPr>
            <w:tabs>
              <w:tab w:val="num" w:pos="720"/>
            </w:tabs>
            <w:ind w:left="720" w:hanging="360"/>
          </w:pPr>
        </w:pPrChange>
      </w:pPr>
      <w:del w:id="2240" w:author="Romane LOISEAU" w:date="2025-10-08T15:42:00Z" w16du:dateUtc="2025-10-08T13:42:00Z">
        <w:r w:rsidRPr="008933E3" w:rsidDel="00207712">
          <w:rPr>
            <w:rFonts w:ascii="Gotham Rounded Book" w:hAnsi="Gotham Rounded Book"/>
          </w:rPr>
          <w:delText>laxatifs par voie orale de lest, osmotiques et lubrifiants et par voie rectale</w:delText>
        </w:r>
      </w:del>
    </w:p>
    <w:p w14:paraId="773C1ED3" w14:textId="78C038A0" w:rsidR="006D71A9" w:rsidRPr="008933E3" w:rsidDel="00207712" w:rsidRDefault="006D71A9">
      <w:pPr>
        <w:pStyle w:val="En-ttedetabledesmatires"/>
        <w:rPr>
          <w:del w:id="2241" w:author="Romane LOISEAU" w:date="2025-10-08T15:42:00Z" w16du:dateUtc="2025-10-08T13:42:00Z"/>
          <w:rFonts w:ascii="Gotham Rounded Book" w:hAnsi="Gotham Rounded Book"/>
        </w:rPr>
        <w:pPrChange w:id="2242" w:author="Romane LOISEAU" w:date="2025-10-08T15:42:00Z" w16du:dateUtc="2025-10-08T13:42:00Z">
          <w:pPr>
            <w:numPr>
              <w:numId w:val="36"/>
            </w:numPr>
            <w:tabs>
              <w:tab w:val="num" w:pos="720"/>
            </w:tabs>
            <w:ind w:left="720" w:hanging="360"/>
          </w:pPr>
        </w:pPrChange>
      </w:pPr>
      <w:del w:id="2243" w:author="Romane LOISEAU" w:date="2025-10-08T15:42:00Z" w16du:dateUtc="2025-10-08T13:42:00Z">
        <w:r w:rsidRPr="008933E3" w:rsidDel="00207712">
          <w:rPr>
            <w:rFonts w:ascii="Gotham Rounded Book" w:hAnsi="Gotham Rounded Book"/>
          </w:rPr>
          <w:delText>topiques émollients et hydratants, préparations magistrales (à base d’urée ou d’acide salicylique en cas d’hyperkératose) : crèmes, lotions, baumes, pommades</w:delText>
        </w:r>
      </w:del>
    </w:p>
    <w:p w14:paraId="58776F0D" w14:textId="73756304" w:rsidR="006D71A9" w:rsidRPr="008933E3" w:rsidDel="00207712" w:rsidRDefault="006D71A9">
      <w:pPr>
        <w:pStyle w:val="En-ttedetabledesmatires"/>
        <w:rPr>
          <w:del w:id="2244" w:author="Romane LOISEAU" w:date="2025-10-08T15:42:00Z" w16du:dateUtc="2025-10-08T13:42:00Z"/>
          <w:rFonts w:ascii="Gotham Rounded Book" w:hAnsi="Gotham Rounded Book"/>
        </w:rPr>
        <w:pPrChange w:id="2245" w:author="Romane LOISEAU" w:date="2025-10-08T15:42:00Z" w16du:dateUtc="2025-10-08T13:42:00Z">
          <w:pPr>
            <w:numPr>
              <w:numId w:val="36"/>
            </w:numPr>
            <w:tabs>
              <w:tab w:val="num" w:pos="720"/>
            </w:tabs>
            <w:ind w:left="720" w:hanging="360"/>
          </w:pPr>
        </w:pPrChange>
      </w:pPr>
      <w:del w:id="2246" w:author="Romane LOISEAU" w:date="2025-10-08T15:42:00Z" w16du:dateUtc="2025-10-08T13:42:00Z">
        <w:r w:rsidRPr="008933E3" w:rsidDel="00207712">
          <w:rPr>
            <w:rFonts w:ascii="Gotham Rounded Book" w:hAnsi="Gotham Rounded Book"/>
          </w:rPr>
          <w:delText>antalgiques de palier 2 : codéine, dihydrocodéine, tramadol</w:delText>
        </w:r>
      </w:del>
    </w:p>
    <w:p w14:paraId="78EC1CDC" w14:textId="2341EC68" w:rsidR="006D71A9" w:rsidRPr="008933E3" w:rsidDel="00207712" w:rsidRDefault="006D71A9">
      <w:pPr>
        <w:pStyle w:val="En-ttedetabledesmatires"/>
        <w:rPr>
          <w:del w:id="2247" w:author="Romane LOISEAU" w:date="2025-10-08T15:42:00Z" w16du:dateUtc="2025-10-08T13:42:00Z"/>
          <w:rFonts w:ascii="Gotham Rounded Book" w:hAnsi="Gotham Rounded Book"/>
        </w:rPr>
        <w:pPrChange w:id="2248" w:author="Romane LOISEAU" w:date="2025-10-08T15:42:00Z" w16du:dateUtc="2025-10-08T13:42:00Z">
          <w:pPr>
            <w:numPr>
              <w:numId w:val="36"/>
            </w:numPr>
            <w:tabs>
              <w:tab w:val="num" w:pos="720"/>
            </w:tabs>
            <w:ind w:left="720" w:hanging="360"/>
          </w:pPr>
        </w:pPrChange>
      </w:pPr>
      <w:del w:id="2249" w:author="Romane LOISEAU" w:date="2025-10-08T15:42:00Z" w16du:dateUtc="2025-10-08T13:42:00Z">
        <w:r w:rsidRPr="008933E3" w:rsidDel="00207712">
          <w:rPr>
            <w:rFonts w:ascii="Gotham Rounded Book" w:hAnsi="Gotham Rounded Book"/>
          </w:rPr>
          <w:lastRenderedPageBreak/>
          <w:delText>carboxymaltose ferrique lorsque les préparations orales de fer ne sont pas efficaces ou ne peuvent être utilisées (gestion de l’anémie chimio-induite en usage hospitalier)</w:delText>
        </w:r>
      </w:del>
    </w:p>
    <w:p w14:paraId="151C2DA5" w14:textId="17E3679D" w:rsidR="006D71A9" w:rsidRPr="008933E3" w:rsidDel="00207712" w:rsidRDefault="006D71A9">
      <w:pPr>
        <w:pStyle w:val="En-ttedetabledesmatires"/>
        <w:rPr>
          <w:del w:id="2250" w:author="Romane LOISEAU" w:date="2025-10-08T15:42:00Z" w16du:dateUtc="2025-10-08T13:42:00Z"/>
          <w:rFonts w:ascii="Gotham Rounded Book" w:hAnsi="Gotham Rounded Book"/>
        </w:rPr>
        <w:pPrChange w:id="2251" w:author="Romane LOISEAU" w:date="2025-10-08T15:42:00Z" w16du:dateUtc="2025-10-08T13:42:00Z">
          <w:pPr>
            <w:numPr>
              <w:numId w:val="36"/>
            </w:numPr>
            <w:tabs>
              <w:tab w:val="num" w:pos="720"/>
            </w:tabs>
            <w:ind w:left="720" w:hanging="360"/>
          </w:pPr>
        </w:pPrChange>
      </w:pPr>
      <w:del w:id="2252" w:author="Romane LOISEAU" w:date="2025-10-08T15:42:00Z" w16du:dateUtc="2025-10-08T13:42:00Z">
        <w:r w:rsidRPr="008933E3" w:rsidDel="00207712">
          <w:rPr>
            <w:rFonts w:ascii="Gotham Rounded Book" w:hAnsi="Gotham Rounded Book"/>
          </w:rPr>
          <w:delText>antiémétiques antagonistes des récepteurs à la neurokinine de type 1 (anti-NK1) : aprépitant, nétupitant, rolapitant</w:delText>
        </w:r>
      </w:del>
    </w:p>
    <w:p w14:paraId="750FC105" w14:textId="56AD168D" w:rsidR="006D71A9" w:rsidRPr="008933E3" w:rsidDel="00207712" w:rsidRDefault="006D71A9">
      <w:pPr>
        <w:pStyle w:val="En-ttedetabledesmatires"/>
        <w:rPr>
          <w:del w:id="2253" w:author="Romane LOISEAU" w:date="2025-10-08T15:42:00Z" w16du:dateUtc="2025-10-08T13:42:00Z"/>
          <w:rFonts w:ascii="Gotham Rounded Book" w:hAnsi="Gotham Rounded Book"/>
        </w:rPr>
        <w:pPrChange w:id="2254" w:author="Romane LOISEAU" w:date="2025-10-08T15:42:00Z" w16du:dateUtc="2025-10-08T13:42:00Z">
          <w:pPr>
            <w:numPr>
              <w:numId w:val="36"/>
            </w:numPr>
            <w:tabs>
              <w:tab w:val="num" w:pos="720"/>
            </w:tabs>
            <w:ind w:left="720" w:hanging="360"/>
          </w:pPr>
        </w:pPrChange>
      </w:pPr>
      <w:del w:id="2255" w:author="Romane LOISEAU" w:date="2025-10-08T15:42:00Z" w16du:dateUtc="2025-10-08T13:42:00Z">
        <w:r w:rsidRPr="008933E3" w:rsidDel="00207712">
          <w:rPr>
            <w:rFonts w:ascii="Gotham Rounded Book" w:hAnsi="Gotham Rounded Book"/>
          </w:rPr>
          <w:delText>gestion des toxicités endobuccales : bétaméthasone en comprimés à sucer, amphotéricine B en suspension buvable, miconazole en gel buccal, morphine à 2 % ou lidocaïne en application buccale</w:delText>
        </w:r>
      </w:del>
    </w:p>
    <w:p w14:paraId="786CD1DA" w14:textId="464304A7" w:rsidR="006D71A9" w:rsidRPr="008933E3" w:rsidDel="00207712" w:rsidRDefault="006D71A9">
      <w:pPr>
        <w:pStyle w:val="En-ttedetabledesmatires"/>
        <w:rPr>
          <w:del w:id="2256" w:author="Romane LOISEAU" w:date="2025-10-08T15:42:00Z" w16du:dateUtc="2025-10-08T13:42:00Z"/>
          <w:rFonts w:ascii="Gotham Rounded Book" w:hAnsi="Gotham Rounded Book"/>
        </w:rPr>
        <w:pPrChange w:id="2257" w:author="Romane LOISEAU" w:date="2025-10-08T15:42:00Z" w16du:dateUtc="2025-10-08T13:42:00Z">
          <w:pPr>
            <w:numPr>
              <w:numId w:val="36"/>
            </w:numPr>
            <w:tabs>
              <w:tab w:val="num" w:pos="720"/>
            </w:tabs>
            <w:ind w:left="720" w:hanging="360"/>
          </w:pPr>
        </w:pPrChange>
      </w:pPr>
      <w:del w:id="2258" w:author="Romane LOISEAU" w:date="2025-10-08T15:42:00Z" w16du:dateUtc="2025-10-08T13:42:00Z">
        <w:r w:rsidRPr="008933E3" w:rsidDel="00207712">
          <w:rPr>
            <w:rFonts w:ascii="Gotham Rounded Book" w:hAnsi="Gotham Rounded Book"/>
          </w:rPr>
          <w:delText>antihistaminiques H1 peu sédatifs par voie orale (prévention des réactions allergiques)</w:delText>
        </w:r>
      </w:del>
    </w:p>
    <w:p w14:paraId="01BB8DE9" w14:textId="3725175E" w:rsidR="006D71A9" w:rsidRPr="008933E3" w:rsidDel="00207712" w:rsidRDefault="006D71A9">
      <w:pPr>
        <w:pStyle w:val="En-ttedetabledesmatires"/>
        <w:rPr>
          <w:del w:id="2259" w:author="Romane LOISEAU" w:date="2025-10-08T15:42:00Z" w16du:dateUtc="2025-10-08T13:42:00Z"/>
          <w:rFonts w:ascii="Gotham Rounded Book" w:hAnsi="Gotham Rounded Book"/>
        </w:rPr>
        <w:pPrChange w:id="2260" w:author="Romane LOISEAU" w:date="2025-10-08T15:42:00Z" w16du:dateUtc="2025-10-08T13:42:00Z">
          <w:pPr>
            <w:numPr>
              <w:numId w:val="36"/>
            </w:numPr>
            <w:tabs>
              <w:tab w:val="num" w:pos="720"/>
            </w:tabs>
            <w:ind w:left="720" w:hanging="360"/>
          </w:pPr>
        </w:pPrChange>
      </w:pPr>
      <w:del w:id="2261" w:author="Romane LOISEAU" w:date="2025-10-08T15:42:00Z" w16du:dateUtc="2025-10-08T13:42:00Z">
        <w:r w:rsidRPr="008933E3" w:rsidDel="00207712">
          <w:rPr>
            <w:rFonts w:ascii="Gotham Rounded Book" w:hAnsi="Gotham Rounded Book"/>
          </w:rPr>
          <w:delText>dispositifs médicaux et aides techniques pour le maintien à domicile : matelas à air fluidisé.</w:delText>
        </w:r>
      </w:del>
    </w:p>
    <w:p w14:paraId="133FE4E9" w14:textId="46E0C800" w:rsidR="006D71A9" w:rsidRPr="008933E3" w:rsidDel="00207712" w:rsidRDefault="006D71A9">
      <w:pPr>
        <w:pStyle w:val="En-ttedetabledesmatires"/>
        <w:rPr>
          <w:del w:id="2262" w:author="Romane LOISEAU" w:date="2025-10-08T15:42:00Z" w16du:dateUtc="2025-10-08T13:42:00Z"/>
          <w:rFonts w:ascii="Gotham Rounded Book" w:hAnsi="Gotham Rounded Book"/>
        </w:rPr>
        <w:pPrChange w:id="2263" w:author="Romane LOISEAU" w:date="2025-10-08T15:42:00Z" w16du:dateUtc="2025-10-08T13:42:00Z">
          <w:pPr>
            <w:pStyle w:val="Paragraphedeliste"/>
            <w:numPr>
              <w:ilvl w:val="1"/>
              <w:numId w:val="23"/>
            </w:numPr>
            <w:ind w:left="1440" w:hanging="360"/>
          </w:pPr>
        </w:pPrChange>
      </w:pPr>
      <w:del w:id="2264" w:author="Romane LOISEAU" w:date="2025-10-08T15:42:00Z" w16du:dateUtc="2025-10-08T13:42:00Z">
        <w:r w:rsidRPr="008933E3" w:rsidDel="00207712">
          <w:rPr>
            <w:rFonts w:ascii="Gotham Rounded Book" w:hAnsi="Gotham Rounded Book"/>
            <w:b/>
            <w:bCs/>
          </w:rPr>
          <w:delText>Dans la maladie rénale chronique, dialyse, transplantation rénale:</w:delText>
        </w:r>
      </w:del>
    </w:p>
    <w:p w14:paraId="153D7A25" w14:textId="2A7A9809" w:rsidR="006D71A9" w:rsidRPr="008933E3" w:rsidDel="00207712" w:rsidRDefault="006D71A9">
      <w:pPr>
        <w:pStyle w:val="En-ttedetabledesmatires"/>
        <w:rPr>
          <w:del w:id="2265" w:author="Romane LOISEAU" w:date="2025-10-08T15:42:00Z" w16du:dateUtc="2025-10-08T13:42:00Z"/>
          <w:rFonts w:ascii="Gotham Rounded Book" w:hAnsi="Gotham Rounded Book"/>
        </w:rPr>
        <w:pPrChange w:id="2266" w:author="Romane LOISEAU" w:date="2025-10-08T15:42:00Z" w16du:dateUtc="2025-10-08T13:42:00Z">
          <w:pPr>
            <w:numPr>
              <w:numId w:val="37"/>
            </w:numPr>
            <w:tabs>
              <w:tab w:val="num" w:pos="720"/>
            </w:tabs>
            <w:ind w:left="720" w:hanging="360"/>
          </w:pPr>
        </w:pPrChange>
      </w:pPr>
      <w:del w:id="2267" w:author="Romane LOISEAU" w:date="2025-10-08T15:42:00Z" w16du:dateUtc="2025-10-08T13:42:00Z">
        <w:r w:rsidRPr="008933E3" w:rsidDel="00207712">
          <w:rPr>
            <w:rFonts w:ascii="Gotham Rounded Book" w:hAnsi="Gotham Rounded Book"/>
          </w:rPr>
          <w:delText>inhibiteurs calciques dans le cadre du traitement de l’hypertension artérielle</w:delText>
        </w:r>
      </w:del>
    </w:p>
    <w:p w14:paraId="72838A19" w14:textId="4DC973EA" w:rsidR="006D71A9" w:rsidRPr="008933E3" w:rsidDel="00207712" w:rsidRDefault="006D71A9">
      <w:pPr>
        <w:pStyle w:val="En-ttedetabledesmatires"/>
        <w:rPr>
          <w:del w:id="2268" w:author="Romane LOISEAU" w:date="2025-10-08T15:42:00Z" w16du:dateUtc="2025-10-08T13:42:00Z"/>
          <w:rFonts w:ascii="Gotham Rounded Book" w:hAnsi="Gotham Rounded Book"/>
        </w:rPr>
        <w:pPrChange w:id="2269" w:author="Romane LOISEAU" w:date="2025-10-08T15:42:00Z" w16du:dateUtc="2025-10-08T13:42:00Z">
          <w:pPr>
            <w:numPr>
              <w:numId w:val="37"/>
            </w:numPr>
            <w:tabs>
              <w:tab w:val="num" w:pos="720"/>
            </w:tabs>
            <w:ind w:left="720" w:hanging="360"/>
          </w:pPr>
        </w:pPrChange>
      </w:pPr>
      <w:del w:id="2270" w:author="Romane LOISEAU" w:date="2025-10-08T15:42:00Z" w16du:dateUtc="2025-10-08T13:42:00Z">
        <w:r w:rsidRPr="008933E3" w:rsidDel="00207712">
          <w:rPr>
            <w:rFonts w:ascii="Gotham Rounded Book" w:hAnsi="Gotham Rounded Book"/>
          </w:rPr>
          <w:delText>calcium per os, vitamine D, chélateur du phosphore (traitement des troubles phosphocalciques)</w:delText>
        </w:r>
      </w:del>
    </w:p>
    <w:p w14:paraId="3B55C4D0" w14:textId="335AD862" w:rsidR="006D71A9" w:rsidRPr="008933E3" w:rsidDel="00207712" w:rsidRDefault="006D71A9">
      <w:pPr>
        <w:pStyle w:val="En-ttedetabledesmatires"/>
        <w:rPr>
          <w:del w:id="2271" w:author="Romane LOISEAU" w:date="2025-10-08T15:42:00Z" w16du:dateUtc="2025-10-08T13:42:00Z"/>
          <w:rFonts w:ascii="Gotham Rounded Book" w:hAnsi="Gotham Rounded Book"/>
        </w:rPr>
        <w:pPrChange w:id="2272" w:author="Romane LOISEAU" w:date="2025-10-08T15:42:00Z" w16du:dateUtc="2025-10-08T13:42:00Z">
          <w:pPr>
            <w:numPr>
              <w:numId w:val="37"/>
            </w:numPr>
            <w:tabs>
              <w:tab w:val="num" w:pos="720"/>
            </w:tabs>
            <w:ind w:left="720" w:hanging="360"/>
          </w:pPr>
        </w:pPrChange>
      </w:pPr>
      <w:del w:id="2273" w:author="Romane LOISEAU" w:date="2025-10-08T15:42:00Z" w16du:dateUtc="2025-10-08T13:42:00Z">
        <w:r w:rsidRPr="008933E3" w:rsidDel="00207712">
          <w:rPr>
            <w:rFonts w:ascii="Gotham Rounded Book" w:hAnsi="Gotham Rounded Book"/>
          </w:rPr>
          <w:delText>bicarbonate de sodium per os (traitement de l’acidose métabolique) ;</w:delText>
        </w:r>
      </w:del>
    </w:p>
    <w:p w14:paraId="646C3069" w14:textId="14D02E47" w:rsidR="006D71A9" w:rsidRPr="008933E3" w:rsidDel="00207712" w:rsidRDefault="006D71A9">
      <w:pPr>
        <w:pStyle w:val="En-ttedetabledesmatires"/>
        <w:rPr>
          <w:del w:id="2274" w:author="Romane LOISEAU" w:date="2025-10-08T15:42:00Z" w16du:dateUtc="2025-10-08T13:42:00Z"/>
          <w:rFonts w:ascii="Gotham Rounded Book" w:hAnsi="Gotham Rounded Book"/>
        </w:rPr>
        <w:pPrChange w:id="2275" w:author="Romane LOISEAU" w:date="2025-10-08T15:42:00Z" w16du:dateUtc="2025-10-08T13:42:00Z">
          <w:pPr>
            <w:numPr>
              <w:numId w:val="37"/>
            </w:numPr>
            <w:tabs>
              <w:tab w:val="num" w:pos="720"/>
            </w:tabs>
            <w:ind w:left="720" w:hanging="360"/>
          </w:pPr>
        </w:pPrChange>
      </w:pPr>
      <w:del w:id="2276" w:author="Romane LOISEAU" w:date="2025-10-08T15:42:00Z" w16du:dateUtc="2025-10-08T13:42:00Z">
        <w:r w:rsidRPr="008933E3" w:rsidDel="00207712">
          <w:rPr>
            <w:rFonts w:ascii="Gotham Rounded Book" w:hAnsi="Gotham Rounded Book"/>
          </w:rPr>
          <w:delText>chélateur du potassium, potassium per os (traitements des dyskaliémies)</w:delText>
        </w:r>
      </w:del>
    </w:p>
    <w:p w14:paraId="258A059C" w14:textId="492470DA" w:rsidR="006D71A9" w:rsidRPr="008933E3" w:rsidDel="00207712" w:rsidRDefault="006D71A9">
      <w:pPr>
        <w:pStyle w:val="En-ttedetabledesmatires"/>
        <w:rPr>
          <w:del w:id="2277" w:author="Romane LOISEAU" w:date="2025-10-08T15:42:00Z" w16du:dateUtc="2025-10-08T13:42:00Z"/>
          <w:rFonts w:ascii="Gotham Rounded Book" w:hAnsi="Gotham Rounded Book"/>
        </w:rPr>
        <w:pPrChange w:id="2278" w:author="Romane LOISEAU" w:date="2025-10-08T15:42:00Z" w16du:dateUtc="2025-10-08T13:42:00Z">
          <w:pPr>
            <w:numPr>
              <w:numId w:val="37"/>
            </w:numPr>
            <w:tabs>
              <w:tab w:val="num" w:pos="720"/>
            </w:tabs>
            <w:ind w:left="720" w:hanging="360"/>
          </w:pPr>
        </w:pPrChange>
      </w:pPr>
      <w:del w:id="2279" w:author="Romane LOISEAU" w:date="2025-10-08T15:42:00Z" w16du:dateUtc="2025-10-08T13:42:00Z">
        <w:r w:rsidRPr="008933E3" w:rsidDel="00207712">
          <w:rPr>
            <w:rFonts w:ascii="Gotham Rounded Book" w:hAnsi="Gotham Rounded Book"/>
          </w:rPr>
          <w:delText>acides aminés per os après évaluation de l’état nutritionnel lorsque régime hypoprotidique envisagé</w:delText>
        </w:r>
      </w:del>
    </w:p>
    <w:p w14:paraId="3B0606DE" w14:textId="22D4D298" w:rsidR="006D71A9" w:rsidRPr="008933E3" w:rsidDel="00207712" w:rsidRDefault="006D71A9">
      <w:pPr>
        <w:pStyle w:val="En-ttedetabledesmatires"/>
        <w:rPr>
          <w:del w:id="2280" w:author="Romane LOISEAU" w:date="2025-10-08T15:42:00Z" w16du:dateUtc="2025-10-08T13:42:00Z"/>
          <w:rFonts w:ascii="Gotham Rounded Book" w:hAnsi="Gotham Rounded Book"/>
        </w:rPr>
        <w:pPrChange w:id="2281" w:author="Romane LOISEAU" w:date="2025-10-08T15:42:00Z" w16du:dateUtc="2025-10-08T13:42:00Z">
          <w:pPr>
            <w:numPr>
              <w:numId w:val="37"/>
            </w:numPr>
            <w:tabs>
              <w:tab w:val="num" w:pos="720"/>
            </w:tabs>
            <w:ind w:left="720" w:hanging="360"/>
          </w:pPr>
        </w:pPrChange>
      </w:pPr>
      <w:del w:id="2282" w:author="Romane LOISEAU" w:date="2025-10-08T15:42:00Z" w16du:dateUtc="2025-10-08T13:42:00Z">
        <w:r w:rsidRPr="008933E3" w:rsidDel="00207712">
          <w:rPr>
            <w:rFonts w:ascii="Gotham Rounded Book" w:hAnsi="Gotham Rounded Book"/>
          </w:rPr>
          <w:lastRenderedPageBreak/>
          <w:delText>dispositifs médicaux et aides techniques pour le maintien à domicile : matelas à air fluidisé.</w:delText>
        </w:r>
      </w:del>
    </w:p>
    <w:p w14:paraId="71423A47" w14:textId="66A7B484" w:rsidR="006D71A9" w:rsidRPr="008933E3" w:rsidDel="00207712" w:rsidRDefault="006D71A9">
      <w:pPr>
        <w:pStyle w:val="En-ttedetabledesmatires"/>
        <w:rPr>
          <w:del w:id="2283" w:author="Romane LOISEAU" w:date="2025-10-08T15:42:00Z" w16du:dateUtc="2025-10-08T13:42:00Z"/>
          <w:rFonts w:ascii="Gotham Rounded Book" w:hAnsi="Gotham Rounded Book"/>
        </w:rPr>
        <w:pPrChange w:id="2284" w:author="Romane LOISEAU" w:date="2025-10-08T15:42:00Z" w16du:dateUtc="2025-10-08T13:42:00Z">
          <w:pPr>
            <w:pStyle w:val="Paragraphedeliste"/>
            <w:numPr>
              <w:ilvl w:val="1"/>
              <w:numId w:val="23"/>
            </w:numPr>
            <w:ind w:left="1440" w:hanging="360"/>
          </w:pPr>
        </w:pPrChange>
      </w:pPr>
      <w:del w:id="2285" w:author="Romane LOISEAU" w:date="2025-10-08T15:42:00Z" w16du:dateUtc="2025-10-08T13:42:00Z">
        <w:r w:rsidRPr="008933E3" w:rsidDel="00207712">
          <w:rPr>
            <w:rFonts w:ascii="Gotham Rounded Book" w:hAnsi="Gotham Rounded Book"/>
            <w:b/>
            <w:bCs/>
          </w:rPr>
          <w:delText>En psychiatrie et santé mentale:</w:delText>
        </w:r>
      </w:del>
    </w:p>
    <w:p w14:paraId="14C2A883" w14:textId="072AE401" w:rsidR="006D71A9" w:rsidRPr="008933E3" w:rsidDel="00207712" w:rsidRDefault="006D71A9">
      <w:pPr>
        <w:pStyle w:val="En-ttedetabledesmatires"/>
        <w:rPr>
          <w:del w:id="2286" w:author="Romane LOISEAU" w:date="2025-10-08T15:42:00Z" w16du:dateUtc="2025-10-08T13:42:00Z"/>
          <w:rFonts w:ascii="Gotham Rounded Book" w:hAnsi="Gotham Rounded Book"/>
          <w:u w:val="single"/>
        </w:rPr>
        <w:pPrChange w:id="2287" w:author="Romane LOISEAU" w:date="2025-10-08T15:42:00Z" w16du:dateUtc="2025-10-08T13:42:00Z">
          <w:pPr/>
        </w:pPrChange>
      </w:pPr>
      <w:del w:id="2288" w:author="Romane LOISEAU" w:date="2025-10-08T15:42:00Z" w16du:dateUtc="2025-10-08T13:42:00Z">
        <w:r w:rsidRPr="008933E3" w:rsidDel="00207712">
          <w:rPr>
            <w:rFonts w:ascii="Gotham Rounded Book" w:hAnsi="Gotham Rounded Book"/>
            <w:u w:val="single"/>
          </w:rPr>
          <w:delText>Sans diagnostic préalable:</w:delText>
        </w:r>
      </w:del>
    </w:p>
    <w:p w14:paraId="0AC760AA" w14:textId="3CA4B313" w:rsidR="006D71A9" w:rsidRPr="008933E3" w:rsidDel="00207712" w:rsidRDefault="006D71A9">
      <w:pPr>
        <w:pStyle w:val="En-ttedetabledesmatires"/>
        <w:rPr>
          <w:del w:id="2289" w:author="Romane LOISEAU" w:date="2025-10-08T15:42:00Z" w16du:dateUtc="2025-10-08T13:42:00Z"/>
          <w:rFonts w:ascii="Gotham Rounded Book" w:hAnsi="Gotham Rounded Book"/>
        </w:rPr>
        <w:pPrChange w:id="2290" w:author="Romane LOISEAU" w:date="2025-10-08T15:42:00Z" w16du:dateUtc="2025-10-08T13:42:00Z">
          <w:pPr>
            <w:numPr>
              <w:numId w:val="38"/>
            </w:numPr>
            <w:tabs>
              <w:tab w:val="num" w:pos="720"/>
            </w:tabs>
            <w:ind w:left="720" w:hanging="360"/>
          </w:pPr>
        </w:pPrChange>
      </w:pPr>
      <w:del w:id="2291" w:author="Romane LOISEAU" w:date="2025-10-08T15:42:00Z" w16du:dateUtc="2025-10-08T13:42:00Z">
        <w:r w:rsidRPr="008933E3" w:rsidDel="00207712">
          <w:rPr>
            <w:rFonts w:ascii="Gotham Rounded Book" w:hAnsi="Gotham Rounded Book"/>
          </w:rPr>
          <w:delText>correcteurs du syndrome extrapyramidal induit par les neuroleptiques : tropatépine, bipéridène, trihexyphénidyle</w:delText>
        </w:r>
      </w:del>
    </w:p>
    <w:p w14:paraId="1DD420A4" w14:textId="04031F41" w:rsidR="006D71A9" w:rsidRPr="008933E3" w:rsidDel="00207712" w:rsidRDefault="006D71A9">
      <w:pPr>
        <w:pStyle w:val="En-ttedetabledesmatires"/>
        <w:rPr>
          <w:del w:id="2292" w:author="Romane LOISEAU" w:date="2025-10-08T15:42:00Z" w16du:dateUtc="2025-10-08T13:42:00Z"/>
          <w:rFonts w:ascii="Gotham Rounded Book" w:hAnsi="Gotham Rounded Book"/>
        </w:rPr>
        <w:pPrChange w:id="2293" w:author="Romane LOISEAU" w:date="2025-10-08T15:42:00Z" w16du:dateUtc="2025-10-08T13:42:00Z">
          <w:pPr>
            <w:numPr>
              <w:numId w:val="38"/>
            </w:numPr>
            <w:tabs>
              <w:tab w:val="num" w:pos="720"/>
            </w:tabs>
            <w:ind w:left="720" w:hanging="360"/>
          </w:pPr>
        </w:pPrChange>
      </w:pPr>
      <w:del w:id="2294" w:author="Romane LOISEAU" w:date="2025-10-08T15:42:00Z" w16du:dateUtc="2025-10-08T13:42:00Z">
        <w:r w:rsidRPr="008933E3" w:rsidDel="00207712">
          <w:rPr>
            <w:rFonts w:ascii="Gotham Rounded Book" w:hAnsi="Gotham Rounded Book"/>
          </w:rPr>
          <w:delText>anxiolytique : hydroxyzine.</w:delText>
        </w:r>
      </w:del>
    </w:p>
    <w:p w14:paraId="6DF506F9" w14:textId="5D78DAD6" w:rsidR="006D71A9" w:rsidRPr="008933E3" w:rsidDel="00207712" w:rsidRDefault="006D71A9">
      <w:pPr>
        <w:pStyle w:val="En-ttedetabledesmatires"/>
        <w:rPr>
          <w:del w:id="2295" w:author="Romane LOISEAU" w:date="2025-10-08T15:42:00Z" w16du:dateUtc="2025-10-08T13:42:00Z"/>
          <w:rFonts w:ascii="Gotham Rounded Book" w:hAnsi="Gotham Rounded Book"/>
          <w:u w:val="single"/>
        </w:rPr>
        <w:pPrChange w:id="2296" w:author="Romane LOISEAU" w:date="2025-10-08T15:42:00Z" w16du:dateUtc="2025-10-08T13:42:00Z">
          <w:pPr/>
        </w:pPrChange>
      </w:pPr>
      <w:del w:id="2297" w:author="Romane LOISEAU" w:date="2025-10-08T15:42:00Z" w16du:dateUtc="2025-10-08T13:42:00Z">
        <w:r w:rsidRPr="008933E3" w:rsidDel="00207712">
          <w:rPr>
            <w:rFonts w:ascii="Gotham Rounded Book" w:hAnsi="Gotham Rounded Book"/>
            <w:u w:val="single"/>
          </w:rPr>
          <w:delText>Avec diagnostic préalable:</w:delText>
        </w:r>
      </w:del>
    </w:p>
    <w:p w14:paraId="6C195EAA" w14:textId="6859ACBB" w:rsidR="006D71A9" w:rsidRPr="008933E3" w:rsidDel="00207712" w:rsidRDefault="006D71A9">
      <w:pPr>
        <w:pStyle w:val="En-ttedetabledesmatires"/>
        <w:rPr>
          <w:del w:id="2298" w:author="Romane LOISEAU" w:date="2025-10-08T15:42:00Z" w16du:dateUtc="2025-10-08T13:42:00Z"/>
          <w:rFonts w:ascii="Gotham Rounded Book" w:hAnsi="Gotham Rounded Book"/>
        </w:rPr>
        <w:pPrChange w:id="2299" w:author="Romane LOISEAU" w:date="2025-10-08T15:42:00Z" w16du:dateUtc="2025-10-08T13:42:00Z">
          <w:pPr>
            <w:numPr>
              <w:numId w:val="39"/>
            </w:numPr>
            <w:tabs>
              <w:tab w:val="num" w:pos="720"/>
            </w:tabs>
            <w:ind w:left="720" w:hanging="360"/>
          </w:pPr>
        </w:pPrChange>
      </w:pPr>
      <w:del w:id="2300" w:author="Romane LOISEAU" w:date="2025-10-08T15:42:00Z" w16du:dateUtc="2025-10-08T13:42:00Z">
        <w:r w:rsidRPr="008933E3" w:rsidDel="00207712">
          <w:rPr>
            <w:rFonts w:ascii="Gotham Rounded Book" w:hAnsi="Gotham Rounded Book"/>
          </w:rPr>
          <w:delText>antalgiques paliers 2 à 3</w:delText>
        </w:r>
      </w:del>
    </w:p>
    <w:p w14:paraId="2451824A" w14:textId="020E4639" w:rsidR="006D71A9" w:rsidRPr="008933E3" w:rsidDel="00207712" w:rsidRDefault="006D71A9">
      <w:pPr>
        <w:pStyle w:val="En-ttedetabledesmatires"/>
        <w:rPr>
          <w:del w:id="2301" w:author="Romane LOISEAU" w:date="2025-10-08T15:42:00Z" w16du:dateUtc="2025-10-08T13:42:00Z"/>
          <w:rFonts w:ascii="Gotham Rounded Book" w:hAnsi="Gotham Rounded Book"/>
        </w:rPr>
        <w:pPrChange w:id="2302" w:author="Romane LOISEAU" w:date="2025-10-08T15:42:00Z" w16du:dateUtc="2025-10-08T13:42:00Z">
          <w:pPr>
            <w:numPr>
              <w:numId w:val="39"/>
            </w:numPr>
            <w:tabs>
              <w:tab w:val="num" w:pos="720"/>
            </w:tabs>
            <w:ind w:left="720" w:hanging="360"/>
          </w:pPr>
        </w:pPrChange>
      </w:pPr>
      <w:del w:id="2303" w:author="Romane LOISEAU" w:date="2025-10-08T15:42:00Z" w16du:dateUtc="2025-10-08T13:42:00Z">
        <w:r w:rsidRPr="008933E3" w:rsidDel="00207712">
          <w:rPr>
            <w:rFonts w:ascii="Gotham Rounded Book" w:hAnsi="Gotham Rounded Book"/>
          </w:rPr>
          <w:delText>anticholinergiques inhalés d’action brève, en aérosol doseur, poudre sèche ou nébulisation (uniquement bromure d’ipratropium)</w:delText>
        </w:r>
      </w:del>
    </w:p>
    <w:p w14:paraId="66002553" w14:textId="79A03BB8" w:rsidR="006D71A9" w:rsidRPr="008933E3" w:rsidDel="00207712" w:rsidRDefault="006D71A9">
      <w:pPr>
        <w:pStyle w:val="En-ttedetabledesmatires"/>
        <w:rPr>
          <w:del w:id="2304" w:author="Romane LOISEAU" w:date="2025-10-08T15:42:00Z" w16du:dateUtc="2025-10-08T13:42:00Z"/>
          <w:rFonts w:ascii="Gotham Rounded Book" w:hAnsi="Gotham Rounded Book"/>
        </w:rPr>
        <w:pPrChange w:id="2305" w:author="Romane LOISEAU" w:date="2025-10-08T15:42:00Z" w16du:dateUtc="2025-10-08T13:42:00Z">
          <w:pPr>
            <w:numPr>
              <w:numId w:val="39"/>
            </w:numPr>
            <w:tabs>
              <w:tab w:val="num" w:pos="720"/>
            </w:tabs>
            <w:ind w:left="720" w:hanging="360"/>
          </w:pPr>
        </w:pPrChange>
      </w:pPr>
      <w:del w:id="2306" w:author="Romane LOISEAU" w:date="2025-10-08T15:42:00Z" w16du:dateUtc="2025-10-08T13:42:00Z">
        <w:r w:rsidRPr="008933E3" w:rsidDel="00207712">
          <w:rPr>
            <w:rFonts w:ascii="Gotham Rounded Book" w:hAnsi="Gotham Rounded Book"/>
          </w:rPr>
          <w:delText>bêta-2 mimétiques d’action rapide (salbutamol et terbutaline) inhalés, en aérosol doseur, poudre sèche ou nébulisation</w:delText>
        </w:r>
      </w:del>
    </w:p>
    <w:p w14:paraId="2EA4D631" w14:textId="4E51943A" w:rsidR="006D71A9" w:rsidRPr="008933E3" w:rsidDel="00207712" w:rsidRDefault="006D71A9">
      <w:pPr>
        <w:pStyle w:val="En-ttedetabledesmatires"/>
        <w:rPr>
          <w:del w:id="2307" w:author="Romane LOISEAU" w:date="2025-10-08T15:42:00Z" w16du:dateUtc="2025-10-08T13:42:00Z"/>
          <w:rFonts w:ascii="Gotham Rounded Book" w:hAnsi="Gotham Rounded Book"/>
        </w:rPr>
        <w:pPrChange w:id="2308" w:author="Romane LOISEAU" w:date="2025-10-08T15:42:00Z" w16du:dateUtc="2025-10-08T13:42:00Z">
          <w:pPr>
            <w:numPr>
              <w:numId w:val="39"/>
            </w:numPr>
            <w:tabs>
              <w:tab w:val="num" w:pos="720"/>
            </w:tabs>
            <w:ind w:left="720" w:hanging="360"/>
          </w:pPr>
        </w:pPrChange>
      </w:pPr>
      <w:del w:id="2309" w:author="Romane LOISEAU" w:date="2025-10-08T15:42:00Z" w16du:dateUtc="2025-10-08T13:42:00Z">
        <w:r w:rsidRPr="008933E3" w:rsidDel="00207712">
          <w:rPr>
            <w:rFonts w:ascii="Gotham Rounded Book" w:hAnsi="Gotham Rounded Book"/>
          </w:rPr>
          <w:delText>corticoïdes per os ou injectable</w:delText>
        </w:r>
      </w:del>
    </w:p>
    <w:p w14:paraId="04B9E501" w14:textId="488275CF" w:rsidR="006D71A9" w:rsidRPr="008933E3" w:rsidDel="00207712" w:rsidRDefault="006D71A9">
      <w:pPr>
        <w:pStyle w:val="En-ttedetabledesmatires"/>
        <w:rPr>
          <w:del w:id="2310" w:author="Romane LOISEAU" w:date="2025-10-08T15:42:00Z" w16du:dateUtc="2025-10-08T13:42:00Z"/>
          <w:rFonts w:ascii="Gotham Rounded Book" w:hAnsi="Gotham Rounded Book"/>
        </w:rPr>
        <w:pPrChange w:id="2311" w:author="Romane LOISEAU" w:date="2025-10-08T15:42:00Z" w16du:dateUtc="2025-10-08T13:42:00Z">
          <w:pPr>
            <w:numPr>
              <w:numId w:val="39"/>
            </w:numPr>
            <w:tabs>
              <w:tab w:val="num" w:pos="720"/>
            </w:tabs>
            <w:ind w:left="720" w:hanging="360"/>
          </w:pPr>
        </w:pPrChange>
      </w:pPr>
      <w:del w:id="2312" w:author="Romane LOISEAU" w:date="2025-10-08T15:42:00Z" w16du:dateUtc="2025-10-08T13:42:00Z">
        <w:r w:rsidRPr="008933E3" w:rsidDel="00207712">
          <w:rPr>
            <w:rFonts w:ascii="Gotham Rounded Book" w:hAnsi="Gotham Rounded Book"/>
          </w:rPr>
          <w:delText>antihistaminiques injectables</w:delText>
        </w:r>
      </w:del>
    </w:p>
    <w:p w14:paraId="6A930A9D" w14:textId="064358AE" w:rsidR="006D71A9" w:rsidRPr="008933E3" w:rsidDel="00207712" w:rsidRDefault="006D71A9">
      <w:pPr>
        <w:pStyle w:val="En-ttedetabledesmatires"/>
        <w:rPr>
          <w:del w:id="2313" w:author="Romane LOISEAU" w:date="2025-10-08T15:42:00Z" w16du:dateUtc="2025-10-08T13:42:00Z"/>
          <w:rFonts w:ascii="Gotham Rounded Book" w:hAnsi="Gotham Rounded Book"/>
        </w:rPr>
        <w:pPrChange w:id="2314" w:author="Romane LOISEAU" w:date="2025-10-08T15:42:00Z" w16du:dateUtc="2025-10-08T13:42:00Z">
          <w:pPr>
            <w:numPr>
              <w:numId w:val="39"/>
            </w:numPr>
            <w:tabs>
              <w:tab w:val="num" w:pos="720"/>
            </w:tabs>
            <w:ind w:left="720" w:hanging="360"/>
          </w:pPr>
        </w:pPrChange>
      </w:pPr>
      <w:del w:id="2315" w:author="Romane LOISEAU" w:date="2025-10-08T15:42:00Z" w16du:dateUtc="2025-10-08T13:42:00Z">
        <w:r w:rsidRPr="008933E3" w:rsidDel="00207712">
          <w:rPr>
            <w:rFonts w:ascii="Gotham Rounded Book" w:hAnsi="Gotham Rounded Book"/>
          </w:rPr>
          <w:delText>mélange équimoléculaire oxygène protoxyde d’azote</w:delText>
        </w:r>
      </w:del>
    </w:p>
    <w:p w14:paraId="260B0C2B" w14:textId="051D103E" w:rsidR="006D71A9" w:rsidRPr="008933E3" w:rsidDel="00207712" w:rsidRDefault="006D71A9">
      <w:pPr>
        <w:pStyle w:val="En-ttedetabledesmatires"/>
        <w:rPr>
          <w:del w:id="2316" w:author="Romane LOISEAU" w:date="2025-10-08T15:42:00Z" w16du:dateUtc="2025-10-08T13:42:00Z"/>
          <w:rFonts w:ascii="Gotham Rounded Book" w:hAnsi="Gotham Rounded Book"/>
        </w:rPr>
        <w:pPrChange w:id="2317" w:author="Romane LOISEAU" w:date="2025-10-08T15:42:00Z" w16du:dateUtc="2025-10-08T13:42:00Z">
          <w:pPr>
            <w:numPr>
              <w:numId w:val="39"/>
            </w:numPr>
            <w:tabs>
              <w:tab w:val="num" w:pos="720"/>
            </w:tabs>
            <w:ind w:left="720" w:hanging="360"/>
          </w:pPr>
        </w:pPrChange>
      </w:pPr>
      <w:del w:id="2318" w:author="Romane LOISEAU" w:date="2025-10-08T15:42:00Z" w16du:dateUtc="2025-10-08T13:42:00Z">
        <w:r w:rsidRPr="008933E3" w:rsidDel="00207712">
          <w:rPr>
            <w:rFonts w:ascii="Gotham Rounded Book" w:hAnsi="Gotham Rounded Book"/>
          </w:rPr>
          <w:delText>immunoglobulines antitétaniques</w:delText>
        </w:r>
      </w:del>
    </w:p>
    <w:p w14:paraId="10DE8D03" w14:textId="1D995099" w:rsidR="006D71A9" w:rsidRPr="008933E3" w:rsidDel="00207712" w:rsidRDefault="006D71A9">
      <w:pPr>
        <w:pStyle w:val="En-ttedetabledesmatires"/>
        <w:rPr>
          <w:del w:id="2319" w:author="Romane LOISEAU" w:date="2025-10-08T15:42:00Z" w16du:dateUtc="2025-10-08T13:42:00Z"/>
          <w:rFonts w:ascii="Gotham Rounded Book" w:hAnsi="Gotham Rounded Book"/>
        </w:rPr>
        <w:pPrChange w:id="2320" w:author="Romane LOISEAU" w:date="2025-10-08T15:42:00Z" w16du:dateUtc="2025-10-08T13:42:00Z">
          <w:pPr>
            <w:numPr>
              <w:numId w:val="39"/>
            </w:numPr>
            <w:tabs>
              <w:tab w:val="num" w:pos="720"/>
            </w:tabs>
            <w:ind w:left="720" w:hanging="360"/>
          </w:pPr>
        </w:pPrChange>
      </w:pPr>
      <w:del w:id="2321" w:author="Romane LOISEAU" w:date="2025-10-08T15:42:00Z" w16du:dateUtc="2025-10-08T13:42:00Z">
        <w:r w:rsidRPr="008933E3" w:rsidDel="00207712">
          <w:rPr>
            <w:rFonts w:ascii="Gotham Rounded Book" w:hAnsi="Gotham Rounded Book"/>
          </w:rPr>
          <w:delText>collyres analgésiques : oxybuprocaïne</w:delText>
        </w:r>
      </w:del>
    </w:p>
    <w:p w14:paraId="44D47931" w14:textId="60A3A39C" w:rsidR="006D71A9" w:rsidRPr="008933E3" w:rsidDel="00207712" w:rsidRDefault="006D71A9">
      <w:pPr>
        <w:pStyle w:val="En-ttedetabledesmatires"/>
        <w:rPr>
          <w:del w:id="2322" w:author="Romane LOISEAU" w:date="2025-10-08T15:42:00Z" w16du:dateUtc="2025-10-08T13:42:00Z"/>
          <w:rFonts w:ascii="Gotham Rounded Book" w:hAnsi="Gotham Rounded Book"/>
        </w:rPr>
        <w:pPrChange w:id="2323" w:author="Romane LOISEAU" w:date="2025-10-08T15:42:00Z" w16du:dateUtc="2025-10-08T13:42:00Z">
          <w:pPr>
            <w:numPr>
              <w:numId w:val="39"/>
            </w:numPr>
            <w:tabs>
              <w:tab w:val="num" w:pos="720"/>
            </w:tabs>
            <w:ind w:left="720" w:hanging="360"/>
          </w:pPr>
        </w:pPrChange>
      </w:pPr>
      <w:del w:id="2324" w:author="Romane LOISEAU" w:date="2025-10-08T15:42:00Z" w16du:dateUtc="2025-10-08T13:42:00Z">
        <w:r w:rsidRPr="008933E3" w:rsidDel="00207712">
          <w:rPr>
            <w:rFonts w:ascii="Gotham Rounded Book" w:hAnsi="Gotham Rounded Book"/>
          </w:rPr>
          <w:delText>gouttes auriculaires</w:delText>
        </w:r>
      </w:del>
    </w:p>
    <w:p w14:paraId="263A231F" w14:textId="2486A276" w:rsidR="006D71A9" w:rsidRPr="008933E3" w:rsidDel="00207712" w:rsidRDefault="006D71A9">
      <w:pPr>
        <w:pStyle w:val="En-ttedetabledesmatires"/>
        <w:rPr>
          <w:del w:id="2325" w:author="Romane LOISEAU" w:date="2025-10-08T15:42:00Z" w16du:dateUtc="2025-10-08T13:42:00Z"/>
          <w:rFonts w:ascii="Gotham Rounded Book" w:hAnsi="Gotham Rounded Book"/>
        </w:rPr>
        <w:pPrChange w:id="2326" w:author="Romane LOISEAU" w:date="2025-10-08T15:42:00Z" w16du:dateUtc="2025-10-08T13:42:00Z">
          <w:pPr>
            <w:numPr>
              <w:numId w:val="39"/>
            </w:numPr>
            <w:tabs>
              <w:tab w:val="num" w:pos="720"/>
            </w:tabs>
            <w:ind w:left="720" w:hanging="360"/>
          </w:pPr>
        </w:pPrChange>
      </w:pPr>
      <w:del w:id="2327" w:author="Romane LOISEAU" w:date="2025-10-08T15:42:00Z" w16du:dateUtc="2025-10-08T13:42:00Z">
        <w:r w:rsidRPr="008933E3" w:rsidDel="00207712">
          <w:rPr>
            <w:rFonts w:ascii="Gotham Rounded Book" w:hAnsi="Gotham Rounded Book"/>
          </w:rPr>
          <w:delText>traitement préventif post exposition au virus de l’immunodéficience humaine (VIH)</w:delText>
        </w:r>
      </w:del>
    </w:p>
    <w:p w14:paraId="1F621955" w14:textId="6DAD8336" w:rsidR="006D71A9" w:rsidRPr="008933E3" w:rsidDel="00207712" w:rsidRDefault="006D71A9">
      <w:pPr>
        <w:pStyle w:val="En-ttedetabledesmatires"/>
        <w:rPr>
          <w:del w:id="2328" w:author="Romane LOISEAU" w:date="2025-10-08T15:42:00Z" w16du:dateUtc="2025-10-08T13:42:00Z"/>
          <w:rFonts w:ascii="Gotham Rounded Book" w:hAnsi="Gotham Rounded Book"/>
        </w:rPr>
        <w:pPrChange w:id="2329" w:author="Romane LOISEAU" w:date="2025-10-08T15:42:00Z" w16du:dateUtc="2025-10-08T13:42:00Z">
          <w:pPr>
            <w:numPr>
              <w:numId w:val="39"/>
            </w:numPr>
            <w:tabs>
              <w:tab w:val="num" w:pos="720"/>
            </w:tabs>
            <w:ind w:left="720" w:hanging="360"/>
          </w:pPr>
        </w:pPrChange>
      </w:pPr>
      <w:del w:id="2330" w:author="Romane LOISEAU" w:date="2025-10-08T15:42:00Z" w16du:dateUtc="2025-10-08T13:42:00Z">
        <w:r w:rsidRPr="008933E3" w:rsidDel="00207712">
          <w:rPr>
            <w:rFonts w:ascii="Gotham Rounded Book" w:hAnsi="Gotham Rounded Book"/>
          </w:rPr>
          <w:delText>liquide d’inhalation par vapeur : méthoxyflurane</w:delText>
        </w:r>
      </w:del>
    </w:p>
    <w:p w14:paraId="117286C8" w14:textId="04C2BC2E" w:rsidR="006D71A9" w:rsidRPr="008933E3" w:rsidDel="00207712" w:rsidRDefault="006D71A9">
      <w:pPr>
        <w:pStyle w:val="En-ttedetabledesmatires"/>
        <w:rPr>
          <w:del w:id="2331" w:author="Romane LOISEAU" w:date="2025-10-08T15:42:00Z" w16du:dateUtc="2025-10-08T13:42:00Z"/>
          <w:rFonts w:ascii="Gotham Rounded Book" w:hAnsi="Gotham Rounded Book"/>
        </w:rPr>
        <w:pPrChange w:id="2332" w:author="Romane LOISEAU" w:date="2025-10-08T15:42:00Z" w16du:dateUtc="2025-10-08T13:42:00Z">
          <w:pPr>
            <w:numPr>
              <w:numId w:val="39"/>
            </w:numPr>
            <w:tabs>
              <w:tab w:val="num" w:pos="720"/>
            </w:tabs>
            <w:ind w:left="720" w:hanging="360"/>
          </w:pPr>
        </w:pPrChange>
      </w:pPr>
      <w:del w:id="2333" w:author="Romane LOISEAU" w:date="2025-10-08T15:42:00Z" w16du:dateUtc="2025-10-08T13:42:00Z">
        <w:r w:rsidRPr="008933E3" w:rsidDel="00207712">
          <w:rPr>
            <w:rFonts w:ascii="Gotham Rounded Book" w:hAnsi="Gotham Rounded Book"/>
          </w:rPr>
          <w:lastRenderedPageBreak/>
          <w:delText>anticoagulant à dose préventive dans le cadre de la pose de dispositif d’immobilisation</w:delText>
        </w:r>
      </w:del>
    </w:p>
    <w:p w14:paraId="71A96345" w14:textId="1D828D7C" w:rsidR="006D71A9" w:rsidRPr="008933E3" w:rsidDel="00207712" w:rsidRDefault="006D71A9">
      <w:pPr>
        <w:pStyle w:val="En-ttedetabledesmatires"/>
        <w:rPr>
          <w:del w:id="2334" w:author="Romane LOISEAU" w:date="2025-10-08T15:42:00Z" w16du:dateUtc="2025-10-08T13:42:00Z"/>
          <w:rFonts w:ascii="Gotham Rounded Book" w:hAnsi="Gotham Rounded Book"/>
        </w:rPr>
        <w:pPrChange w:id="2335" w:author="Romane LOISEAU" w:date="2025-10-08T15:42:00Z" w16du:dateUtc="2025-10-08T13:42:00Z">
          <w:pPr>
            <w:numPr>
              <w:numId w:val="39"/>
            </w:numPr>
            <w:tabs>
              <w:tab w:val="num" w:pos="720"/>
            </w:tabs>
            <w:ind w:left="720" w:hanging="360"/>
          </w:pPr>
        </w:pPrChange>
      </w:pPr>
      <w:del w:id="2336" w:author="Romane LOISEAU" w:date="2025-10-08T15:42:00Z" w16du:dateUtc="2025-10-08T13:42:00Z">
        <w:r w:rsidRPr="008933E3" w:rsidDel="00207712">
          <w:rPr>
            <w:rFonts w:ascii="Gotham Rounded Book" w:hAnsi="Gotham Rounded Book"/>
          </w:rPr>
          <w:delText>antifongiques : éconazole</w:delText>
        </w:r>
      </w:del>
    </w:p>
    <w:p w14:paraId="0A524C40" w14:textId="5E11FD75" w:rsidR="006D71A9" w:rsidRPr="008933E3" w:rsidDel="00207712" w:rsidRDefault="006D71A9">
      <w:pPr>
        <w:pStyle w:val="En-ttedetabledesmatires"/>
        <w:rPr>
          <w:del w:id="2337" w:author="Romane LOISEAU" w:date="2025-10-08T15:42:00Z" w16du:dateUtc="2025-10-08T13:42:00Z"/>
          <w:rFonts w:ascii="Gotham Rounded Book" w:hAnsi="Gotham Rounded Book"/>
        </w:rPr>
        <w:pPrChange w:id="2338" w:author="Romane LOISEAU" w:date="2025-10-08T15:42:00Z" w16du:dateUtc="2025-10-08T13:42:00Z">
          <w:pPr>
            <w:numPr>
              <w:numId w:val="39"/>
            </w:numPr>
            <w:tabs>
              <w:tab w:val="num" w:pos="720"/>
            </w:tabs>
            <w:ind w:left="720" w:hanging="360"/>
          </w:pPr>
        </w:pPrChange>
      </w:pPr>
      <w:del w:id="2339" w:author="Romane LOISEAU" w:date="2025-10-08T15:42:00Z" w16du:dateUtc="2025-10-08T13:42:00Z">
        <w:r w:rsidRPr="008933E3" w:rsidDel="00207712">
          <w:rPr>
            <w:rFonts w:ascii="Gotham Rounded Book" w:hAnsi="Gotham Rounded Book"/>
          </w:rPr>
          <w:delText>antiparasitaires : ivermectine</w:delText>
        </w:r>
      </w:del>
    </w:p>
    <w:p w14:paraId="1243E23C" w14:textId="618C3EA0" w:rsidR="006D71A9" w:rsidRPr="008933E3" w:rsidDel="00207712" w:rsidRDefault="006D71A9">
      <w:pPr>
        <w:pStyle w:val="En-ttedetabledesmatires"/>
        <w:rPr>
          <w:del w:id="2340" w:author="Romane LOISEAU" w:date="2025-10-08T15:42:00Z" w16du:dateUtc="2025-10-08T13:42:00Z"/>
          <w:rFonts w:ascii="Gotham Rounded Book" w:hAnsi="Gotham Rounded Book"/>
        </w:rPr>
        <w:pPrChange w:id="2341" w:author="Romane LOISEAU" w:date="2025-10-08T15:42:00Z" w16du:dateUtc="2025-10-08T13:42:00Z">
          <w:pPr>
            <w:numPr>
              <w:numId w:val="39"/>
            </w:numPr>
            <w:tabs>
              <w:tab w:val="num" w:pos="720"/>
            </w:tabs>
            <w:ind w:left="720" w:hanging="360"/>
          </w:pPr>
        </w:pPrChange>
      </w:pPr>
      <w:del w:id="2342" w:author="Romane LOISEAU" w:date="2025-10-08T15:42:00Z" w16du:dateUtc="2025-10-08T13:42:00Z">
        <w:r w:rsidRPr="008933E3" w:rsidDel="00207712">
          <w:rPr>
            <w:rFonts w:ascii="Gotham Rounded Book" w:hAnsi="Gotham Rounded Book"/>
          </w:rPr>
          <w:delText>test à la fluorescéine</w:delText>
        </w:r>
      </w:del>
    </w:p>
    <w:p w14:paraId="514AC700" w14:textId="5605B984" w:rsidR="006D71A9" w:rsidRPr="008933E3" w:rsidDel="00207712" w:rsidRDefault="006D71A9">
      <w:pPr>
        <w:pStyle w:val="En-ttedetabledesmatires"/>
        <w:rPr>
          <w:del w:id="2343" w:author="Romane LOISEAU" w:date="2025-10-08T15:42:00Z" w16du:dateUtc="2025-10-08T13:42:00Z"/>
          <w:rFonts w:ascii="Gotham Rounded Book" w:hAnsi="Gotham Rounded Book"/>
        </w:rPr>
        <w:pPrChange w:id="2344" w:author="Romane LOISEAU" w:date="2025-10-08T15:42:00Z" w16du:dateUtc="2025-10-08T13:42:00Z">
          <w:pPr>
            <w:numPr>
              <w:numId w:val="39"/>
            </w:numPr>
            <w:tabs>
              <w:tab w:val="num" w:pos="720"/>
            </w:tabs>
            <w:ind w:left="720" w:hanging="360"/>
          </w:pPr>
        </w:pPrChange>
      </w:pPr>
      <w:del w:id="2345" w:author="Romane LOISEAU" w:date="2025-10-08T15:42:00Z" w16du:dateUtc="2025-10-08T13:42:00Z">
        <w:r w:rsidRPr="008933E3" w:rsidDel="00207712">
          <w:rPr>
            <w:rFonts w:ascii="Gotham Rounded Book" w:hAnsi="Gotham Rounded Book"/>
          </w:rPr>
          <w:delText>acétylleucine</w:delText>
        </w:r>
      </w:del>
    </w:p>
    <w:p w14:paraId="3CC13579" w14:textId="1B326213" w:rsidR="006D71A9" w:rsidRPr="008933E3" w:rsidDel="00207712" w:rsidRDefault="006D71A9">
      <w:pPr>
        <w:pStyle w:val="En-ttedetabledesmatires"/>
        <w:rPr>
          <w:del w:id="2346" w:author="Romane LOISEAU" w:date="2025-10-08T15:42:00Z" w16du:dateUtc="2025-10-08T13:42:00Z"/>
          <w:rFonts w:ascii="Gotham Rounded Book" w:hAnsi="Gotham Rounded Book"/>
        </w:rPr>
        <w:pPrChange w:id="2347" w:author="Romane LOISEAU" w:date="2025-10-08T15:42:00Z" w16du:dateUtc="2025-10-08T13:42:00Z">
          <w:pPr>
            <w:numPr>
              <w:numId w:val="39"/>
            </w:numPr>
            <w:tabs>
              <w:tab w:val="num" w:pos="720"/>
            </w:tabs>
            <w:ind w:left="720" w:hanging="360"/>
          </w:pPr>
        </w:pPrChange>
      </w:pPr>
      <w:del w:id="2348" w:author="Romane LOISEAU" w:date="2025-10-08T15:42:00Z" w16du:dateUtc="2025-10-08T13:42:00Z">
        <w:r w:rsidRPr="008933E3" w:rsidDel="00207712">
          <w:rPr>
            <w:rFonts w:ascii="Gotham Rounded Book" w:hAnsi="Gotham Rounded Book"/>
          </w:rPr>
          <w:delText>N-acétylcystéine (NAC).</w:delText>
        </w:r>
      </w:del>
    </w:p>
    <w:p w14:paraId="5B2D4111" w14:textId="76E923D4" w:rsidR="006D71A9" w:rsidDel="00207712" w:rsidRDefault="006D71A9">
      <w:pPr>
        <w:pStyle w:val="En-ttedetabledesmatires"/>
        <w:rPr>
          <w:del w:id="2349" w:author="Romane LOISEAU" w:date="2025-10-08T15:42:00Z" w16du:dateUtc="2025-10-08T13:42:00Z"/>
        </w:rPr>
        <w:pPrChange w:id="2350" w:author="Romane LOISEAU" w:date="2025-10-08T15:42:00Z" w16du:dateUtc="2025-10-08T13:42:00Z">
          <w:pPr/>
        </w:pPrChange>
      </w:pPr>
    </w:p>
    <w:p w14:paraId="72260868" w14:textId="69106D4E" w:rsidR="006D71A9" w:rsidDel="00207712" w:rsidRDefault="006D71A9">
      <w:pPr>
        <w:pStyle w:val="En-ttedetabledesmatires"/>
        <w:rPr>
          <w:del w:id="2351" w:author="Romane LOISEAU" w:date="2025-10-08T15:42:00Z" w16du:dateUtc="2025-10-08T13:42:00Z"/>
        </w:rPr>
        <w:pPrChange w:id="2352" w:author="Romane LOISEAU" w:date="2025-10-08T15:42:00Z" w16du:dateUtc="2025-10-08T13:42:00Z">
          <w:pPr/>
        </w:pPrChange>
      </w:pPr>
    </w:p>
    <w:p w14:paraId="07A94FDC" w14:textId="363E3BC1" w:rsidR="005326CC" w:rsidDel="00207712" w:rsidRDefault="005326CC">
      <w:pPr>
        <w:pStyle w:val="En-ttedetabledesmatires"/>
        <w:rPr>
          <w:del w:id="2353" w:author="Romane LOISEAU" w:date="2025-10-08T15:42:00Z" w16du:dateUtc="2025-10-08T13:42:00Z"/>
        </w:rPr>
        <w:pPrChange w:id="2354" w:author="Romane LOISEAU" w:date="2025-10-08T15:42:00Z" w16du:dateUtc="2025-10-08T13:42:00Z">
          <w:pPr>
            <w:spacing w:after="0" w:line="240" w:lineRule="auto"/>
            <w:jc w:val="both"/>
          </w:pPr>
        </w:pPrChange>
      </w:pPr>
    </w:p>
    <w:p w14:paraId="654BD251" w14:textId="0C871C9B" w:rsidR="006D71A9" w:rsidDel="00207712" w:rsidRDefault="006D71A9">
      <w:pPr>
        <w:pStyle w:val="En-ttedetabledesmatires"/>
        <w:rPr>
          <w:del w:id="2355" w:author="Romane LOISEAU" w:date="2025-10-08T15:42:00Z" w16du:dateUtc="2025-10-08T13:42:00Z"/>
        </w:rPr>
        <w:pPrChange w:id="2356" w:author="Romane LOISEAU" w:date="2025-10-08T15:42:00Z" w16du:dateUtc="2025-10-08T13:42:00Z">
          <w:pPr>
            <w:spacing w:after="0" w:line="240" w:lineRule="auto"/>
            <w:jc w:val="both"/>
          </w:pPr>
        </w:pPrChange>
      </w:pPr>
    </w:p>
    <w:p w14:paraId="5A2263AD" w14:textId="36611058" w:rsidR="006D71A9" w:rsidDel="00207712" w:rsidRDefault="006D71A9">
      <w:pPr>
        <w:pStyle w:val="En-ttedetabledesmatires"/>
        <w:rPr>
          <w:del w:id="2357" w:author="Romane LOISEAU" w:date="2025-10-08T15:42:00Z" w16du:dateUtc="2025-10-08T13:42:00Z"/>
        </w:rPr>
        <w:pPrChange w:id="2358" w:author="Romane LOISEAU" w:date="2025-10-08T15:42:00Z" w16du:dateUtc="2025-10-08T13:42:00Z">
          <w:pPr>
            <w:spacing w:after="0" w:line="240" w:lineRule="auto"/>
            <w:jc w:val="both"/>
          </w:pPr>
        </w:pPrChange>
      </w:pPr>
    </w:p>
    <w:p w14:paraId="3E533F23" w14:textId="44BCD5FD" w:rsidR="006D71A9" w:rsidDel="00207712" w:rsidRDefault="006D71A9">
      <w:pPr>
        <w:pStyle w:val="En-ttedetabledesmatires"/>
        <w:rPr>
          <w:del w:id="2359" w:author="Romane LOISEAU" w:date="2025-10-08T15:42:00Z" w16du:dateUtc="2025-10-08T13:42:00Z"/>
        </w:rPr>
        <w:pPrChange w:id="2360" w:author="Romane LOISEAU" w:date="2025-10-08T15:42:00Z" w16du:dateUtc="2025-10-08T13:42:00Z">
          <w:pPr>
            <w:spacing w:after="0" w:line="240" w:lineRule="auto"/>
            <w:jc w:val="both"/>
          </w:pPr>
        </w:pPrChange>
      </w:pPr>
    </w:p>
    <w:p w14:paraId="04B458D1" w14:textId="1B6A1278" w:rsidR="006D71A9" w:rsidDel="00207712" w:rsidRDefault="006D71A9">
      <w:pPr>
        <w:pStyle w:val="En-ttedetabledesmatires"/>
        <w:rPr>
          <w:del w:id="2361" w:author="Romane LOISEAU" w:date="2025-10-08T15:42:00Z" w16du:dateUtc="2025-10-08T13:42:00Z"/>
        </w:rPr>
        <w:pPrChange w:id="2362" w:author="Romane LOISEAU" w:date="2025-10-08T15:42:00Z" w16du:dateUtc="2025-10-08T13:42:00Z">
          <w:pPr>
            <w:spacing w:after="0" w:line="240" w:lineRule="auto"/>
            <w:jc w:val="both"/>
          </w:pPr>
        </w:pPrChange>
      </w:pPr>
    </w:p>
    <w:p w14:paraId="7FE7FB6A" w14:textId="4F534AFA" w:rsidR="006D71A9" w:rsidDel="00207712" w:rsidRDefault="006D71A9">
      <w:pPr>
        <w:pStyle w:val="En-ttedetabledesmatires"/>
        <w:rPr>
          <w:del w:id="2363" w:author="Romane LOISEAU" w:date="2025-10-08T15:42:00Z" w16du:dateUtc="2025-10-08T13:42:00Z"/>
        </w:rPr>
        <w:pPrChange w:id="2364" w:author="Romane LOISEAU" w:date="2025-10-08T15:42:00Z" w16du:dateUtc="2025-10-08T13:42:00Z">
          <w:pPr>
            <w:spacing w:after="0" w:line="240" w:lineRule="auto"/>
            <w:jc w:val="both"/>
          </w:pPr>
        </w:pPrChange>
      </w:pPr>
    </w:p>
    <w:p w14:paraId="389B8C82" w14:textId="77777777" w:rsidR="00ED776E" w:rsidRPr="00ED776E" w:rsidRDefault="00ED776E">
      <w:pPr>
        <w:rPr>
          <w:lang w:val="en-US"/>
          <w:rPrChange w:id="2365" w:author="Romane LOISEAU" w:date="2025-10-08T15:44:00Z" w16du:dateUtc="2025-10-08T13:44:00Z">
            <w:rPr/>
          </w:rPrChange>
        </w:rPr>
        <w:pPrChange w:id="2366" w:author="Romane LOISEAU" w:date="2025-10-08T15:44:00Z" w16du:dateUtc="2025-10-08T13:44:00Z">
          <w:pPr>
            <w:spacing w:after="0" w:line="240" w:lineRule="auto"/>
            <w:jc w:val="both"/>
          </w:pPr>
        </w:pPrChange>
      </w:pPr>
    </w:p>
    <w:sectPr w:rsidR="00ED776E" w:rsidRPr="00ED776E" w:rsidSect="00041333">
      <w:headerReference w:type="default" r:id="rId13"/>
      <w:footerReference w:type="default" r:id="rId14"/>
      <w:pgSz w:w="11906" w:h="16838"/>
      <w:pgMar w:top="1417" w:right="1417" w:bottom="1417" w:left="1417" w:header="708" w:footer="708" w:gutter="0"/>
      <w:cols w:space="708"/>
      <w:titlePg/>
      <w:docGrid w:linePitch="360"/>
      <w:sectPrChange w:id="2375" w:author="Romane LOISEAU" w:date="2025-10-01T11:44:00Z" w16du:dateUtc="2025-10-01T09:44:00Z">
        <w:sectPr w:rsidR="00ED776E" w:rsidRPr="00ED776E" w:rsidSect="00041333">
          <w:pgMar w:top="1417" w:right="1417" w:bottom="1417" w:left="1417"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E0B" w14:textId="77777777" w:rsidR="00674430" w:rsidRDefault="00674430" w:rsidP="00966896">
      <w:pPr>
        <w:spacing w:after="0" w:line="240" w:lineRule="auto"/>
      </w:pPr>
      <w:r>
        <w:separator/>
      </w:r>
    </w:p>
  </w:endnote>
  <w:endnote w:type="continuationSeparator" w:id="0">
    <w:p w14:paraId="26FFDC32" w14:textId="77777777" w:rsidR="00674430" w:rsidRDefault="00674430" w:rsidP="0096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Gotham Rounded Book">
    <w:altName w:val="Calibri"/>
    <w:panose1 w:val="00000000000000000000"/>
    <w:charset w:val="00"/>
    <w:family w:val="modern"/>
    <w:notTrueType/>
    <w:pitch w:val="variable"/>
    <w:sig w:usb0="A00000FF" w:usb1="4000004A" w:usb2="00000000" w:usb3="00000000" w:csb0="0000019B"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371" w:author="Romane LOISEAU" w:date="2025-10-01T12:00:00Z"/>
  <w:sdt>
    <w:sdtPr>
      <w:id w:val="-608426422"/>
      <w:docPartObj>
        <w:docPartGallery w:val="Page Numbers (Bottom of Page)"/>
        <w:docPartUnique/>
      </w:docPartObj>
    </w:sdtPr>
    <w:sdtEndPr/>
    <w:sdtContent>
      <w:customXmlInsRangeEnd w:id="2371"/>
      <w:p w14:paraId="3287B9B6" w14:textId="55EC8607" w:rsidR="00FF3FAC" w:rsidRDefault="00FF3FAC">
        <w:pPr>
          <w:pStyle w:val="Pieddepage"/>
          <w:jc w:val="center"/>
          <w:rPr>
            <w:ins w:id="2372" w:author="Romane LOISEAU" w:date="2025-10-01T12:00:00Z" w16du:dateUtc="2025-10-01T10:00:00Z"/>
          </w:rPr>
        </w:pPr>
        <w:ins w:id="2373" w:author="Romane LOISEAU" w:date="2025-10-01T12:00:00Z" w16du:dateUtc="2025-10-01T10:00:00Z">
          <w:r>
            <w:fldChar w:fldCharType="begin"/>
          </w:r>
          <w:r>
            <w:instrText>PAGE   \* MERGEFORMAT</w:instrText>
          </w:r>
          <w:r>
            <w:fldChar w:fldCharType="separate"/>
          </w:r>
          <w:r>
            <w:t>2</w:t>
          </w:r>
          <w:r>
            <w:fldChar w:fldCharType="end"/>
          </w:r>
        </w:ins>
      </w:p>
      <w:customXmlInsRangeStart w:id="2374" w:author="Romane LOISEAU" w:date="2025-10-01T12:00:00Z"/>
    </w:sdtContent>
  </w:sdt>
  <w:customXmlInsRangeEnd w:id="2374"/>
  <w:p w14:paraId="3DEE087B" w14:textId="77777777" w:rsidR="00FF3FAC" w:rsidRDefault="00FF3F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8E80" w14:textId="77777777" w:rsidR="00674430" w:rsidRDefault="00674430" w:rsidP="00966896">
      <w:pPr>
        <w:spacing w:after="0" w:line="240" w:lineRule="auto"/>
      </w:pPr>
      <w:r>
        <w:separator/>
      </w:r>
    </w:p>
  </w:footnote>
  <w:footnote w:type="continuationSeparator" w:id="0">
    <w:p w14:paraId="7F09128C" w14:textId="77777777" w:rsidR="00674430" w:rsidRDefault="00674430" w:rsidP="0096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9B23" w14:textId="6A75D5D5" w:rsidR="00DF1C05" w:rsidRDefault="00041333" w:rsidP="00DF1C05">
    <w:pPr>
      <w:pStyle w:val="NormalWeb"/>
      <w:rPr>
        <w:ins w:id="2367" w:author="Romane LOISEAU" w:date="2025-10-01T11:40:00Z" w16du:dateUtc="2025-10-01T09:40:00Z"/>
      </w:rPr>
    </w:pPr>
    <w:ins w:id="2368" w:author="Romane LOISEAU" w:date="2025-10-01T11:44:00Z" w16du:dateUtc="2025-10-01T09:44:00Z">
      <w:del w:id="2369" w:author="Pauline Amadé-Dimitrov" w:date="2025-10-13T12:03:00Z" w16du:dateUtc="2025-10-13T10:03:00Z">
        <w:r w:rsidDel="00A71920">
          <w:rPr>
            <w:noProof/>
            <w14:ligatures w14:val="standardContextual"/>
          </w:rPr>
          <w:drawing>
            <wp:inline distT="0" distB="0" distL="0" distR="0" wp14:anchorId="04EF228C" wp14:editId="63B1D27D">
              <wp:extent cx="2157764" cy="349858"/>
              <wp:effectExtent l="0" t="0" r="0" b="0"/>
              <wp:docPr id="1909533188"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33188" name="Image 3"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5360" cy="352711"/>
                      </a:xfrm>
                      <a:prstGeom prst="rect">
                        <a:avLst/>
                      </a:prstGeom>
                    </pic:spPr>
                  </pic:pic>
                </a:graphicData>
              </a:graphic>
            </wp:inline>
          </w:drawing>
        </w:r>
      </w:del>
    </w:ins>
    <w:ins w:id="2370" w:author="Pauline Amadé-Dimitrov" w:date="2025-10-13T12:03:00Z" w16du:dateUtc="2025-10-13T10:03:00Z">
      <w:r w:rsidR="00A71920">
        <w:rPr>
          <w:noProof/>
          <w14:ligatures w14:val="standardContextual"/>
        </w:rPr>
        <w:drawing>
          <wp:inline distT="0" distB="0" distL="0" distR="0" wp14:anchorId="45993368" wp14:editId="24E61D27">
            <wp:extent cx="2540000" cy="542606"/>
            <wp:effectExtent l="0" t="0" r="0" b="0"/>
            <wp:docPr id="112656548" name="Image 4"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6548" name="Image 4" descr="Une image contenant texte, Police, capture d’écran,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2616066" cy="558855"/>
                    </a:xfrm>
                    <a:prstGeom prst="rect">
                      <a:avLst/>
                    </a:prstGeom>
                  </pic:spPr>
                </pic:pic>
              </a:graphicData>
            </a:graphic>
          </wp:inline>
        </w:drawing>
      </w:r>
    </w:ins>
  </w:p>
  <w:p w14:paraId="1D7B4077" w14:textId="77777777" w:rsidR="00966896" w:rsidRDefault="009668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1AA"/>
    <w:multiLevelType w:val="multilevel"/>
    <w:tmpl w:val="7B12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7487"/>
    <w:multiLevelType w:val="hybridMultilevel"/>
    <w:tmpl w:val="B41C3FCC"/>
    <w:lvl w:ilvl="0" w:tplc="97E4980E">
      <w:start w:val="3"/>
      <w:numFmt w:val="bullet"/>
      <w:lvlText w:val="-"/>
      <w:lvlJc w:val="left"/>
      <w:pPr>
        <w:ind w:left="1080" w:hanging="720"/>
      </w:pPr>
      <w:rPr>
        <w:rFonts w:ascii="Aptos" w:eastAsiaTheme="minorHAnsi" w:hAnsi="Aptos" w:cstheme="minorBidi" w:hint="default"/>
      </w:rPr>
    </w:lvl>
    <w:lvl w:ilvl="1" w:tplc="FFFFFFFF">
      <w:start w:val="1"/>
      <w:numFmt w:val="decimal"/>
      <w:lvlText w:val="%2."/>
      <w:lvlJc w:val="left"/>
      <w:pPr>
        <w:ind w:left="1440" w:hanging="360"/>
      </w:pPr>
    </w:lvl>
    <w:lvl w:ilvl="2" w:tplc="FFFFFFFF">
      <w:start w:val="3"/>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1B80"/>
    <w:multiLevelType w:val="multilevel"/>
    <w:tmpl w:val="491C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F75AB"/>
    <w:multiLevelType w:val="multilevel"/>
    <w:tmpl w:val="07B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73596"/>
    <w:multiLevelType w:val="multilevel"/>
    <w:tmpl w:val="E8D2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72FE7"/>
    <w:multiLevelType w:val="hybridMultilevel"/>
    <w:tmpl w:val="EA767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15312"/>
    <w:multiLevelType w:val="hybridMultilevel"/>
    <w:tmpl w:val="4BF8F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970A4F"/>
    <w:multiLevelType w:val="multilevel"/>
    <w:tmpl w:val="F1B6702E"/>
    <w:lvl w:ilvl="0">
      <w:start w:val="3"/>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23550"/>
    <w:multiLevelType w:val="multilevel"/>
    <w:tmpl w:val="D4C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D76ECE"/>
    <w:multiLevelType w:val="multilevel"/>
    <w:tmpl w:val="2D568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E7C1A"/>
    <w:multiLevelType w:val="multilevel"/>
    <w:tmpl w:val="689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CE6278"/>
    <w:multiLevelType w:val="multilevel"/>
    <w:tmpl w:val="132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46D2E"/>
    <w:multiLevelType w:val="multilevel"/>
    <w:tmpl w:val="856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47CB1"/>
    <w:multiLevelType w:val="hybridMultilevel"/>
    <w:tmpl w:val="92FC4ECE"/>
    <w:lvl w:ilvl="0" w:tplc="16B6A3FC">
      <w:start w:val="6"/>
      <w:numFmt w:val="bullet"/>
      <w:lvlText w:val="-"/>
      <w:lvlJc w:val="left"/>
      <w:pPr>
        <w:ind w:left="1070" w:hanging="360"/>
      </w:pPr>
      <w:rPr>
        <w:rFonts w:ascii="Aptos" w:eastAsiaTheme="minorHAnsi" w:hAnsi="Aptos" w:cstheme="minorBid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1CBE66CA"/>
    <w:multiLevelType w:val="hybridMultilevel"/>
    <w:tmpl w:val="4398A800"/>
    <w:lvl w:ilvl="0" w:tplc="97E4980E">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0611ED"/>
    <w:multiLevelType w:val="hybridMultilevel"/>
    <w:tmpl w:val="4F980D68"/>
    <w:lvl w:ilvl="0" w:tplc="AD6C887E">
      <w:start w:val="1"/>
      <w:numFmt w:val="decimal"/>
      <w:lvlText w:val="%1."/>
      <w:lvlJc w:val="left"/>
      <w:pPr>
        <w:ind w:left="1080" w:hanging="720"/>
      </w:pPr>
      <w:rPr>
        <w:rFonts w:asciiTheme="minorHAnsi" w:eastAsiaTheme="majorEastAsia" w:hAnsiTheme="minorHAnsi" w:cstheme="majorBidi"/>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CC7952"/>
    <w:multiLevelType w:val="multilevel"/>
    <w:tmpl w:val="47A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A6186"/>
    <w:multiLevelType w:val="multilevel"/>
    <w:tmpl w:val="3E4A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16A14"/>
    <w:multiLevelType w:val="multilevel"/>
    <w:tmpl w:val="7EA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34165"/>
    <w:multiLevelType w:val="multilevel"/>
    <w:tmpl w:val="DE6E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690638"/>
    <w:multiLevelType w:val="multilevel"/>
    <w:tmpl w:val="7E68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CE6F85"/>
    <w:multiLevelType w:val="multilevel"/>
    <w:tmpl w:val="13D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23A10"/>
    <w:multiLevelType w:val="multilevel"/>
    <w:tmpl w:val="59E6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54B6C"/>
    <w:multiLevelType w:val="hybridMultilevel"/>
    <w:tmpl w:val="81261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5C70B2"/>
    <w:multiLevelType w:val="hybridMultilevel"/>
    <w:tmpl w:val="77A802BE"/>
    <w:lvl w:ilvl="0" w:tplc="97E4980E">
      <w:start w:val="3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4B2D8B"/>
    <w:multiLevelType w:val="multilevel"/>
    <w:tmpl w:val="CA14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D6E80"/>
    <w:multiLevelType w:val="multilevel"/>
    <w:tmpl w:val="DB06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C30254"/>
    <w:multiLevelType w:val="multilevel"/>
    <w:tmpl w:val="E8C0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20DE6"/>
    <w:multiLevelType w:val="multilevel"/>
    <w:tmpl w:val="DE9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8E191A"/>
    <w:multiLevelType w:val="multilevel"/>
    <w:tmpl w:val="863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A3678"/>
    <w:multiLevelType w:val="multilevel"/>
    <w:tmpl w:val="B4F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3911F6"/>
    <w:multiLevelType w:val="multilevel"/>
    <w:tmpl w:val="02DC23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6521A1"/>
    <w:multiLevelType w:val="multilevel"/>
    <w:tmpl w:val="965A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4E50BB"/>
    <w:multiLevelType w:val="multilevel"/>
    <w:tmpl w:val="A1B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DA298E"/>
    <w:multiLevelType w:val="hybridMultilevel"/>
    <w:tmpl w:val="49688116"/>
    <w:lvl w:ilvl="0" w:tplc="97E4980E">
      <w:start w:val="3"/>
      <w:numFmt w:val="bullet"/>
      <w:lvlText w:val="-"/>
      <w:lvlJc w:val="left"/>
      <w:pPr>
        <w:ind w:left="1080" w:hanging="720"/>
      </w:pPr>
      <w:rPr>
        <w:rFonts w:ascii="Aptos" w:eastAsiaTheme="minorHAnsi" w:hAnsi="Aptos" w:cstheme="minorBidi" w:hint="default"/>
      </w:rPr>
    </w:lvl>
    <w:lvl w:ilvl="1" w:tplc="FFFFFFFF">
      <w:start w:val="3"/>
      <w:numFmt w:val="bullet"/>
      <w:lvlText w:val="-"/>
      <w:lvlJc w:val="left"/>
      <w:pPr>
        <w:ind w:left="1440" w:hanging="360"/>
      </w:pPr>
      <w:rPr>
        <w:rFonts w:ascii="Aptos" w:eastAsiaTheme="minorHAnsi" w:hAnsi="Aptos"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7B27B2"/>
    <w:multiLevelType w:val="multilevel"/>
    <w:tmpl w:val="03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2415A5"/>
    <w:multiLevelType w:val="hybridMultilevel"/>
    <w:tmpl w:val="37424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DF318A4"/>
    <w:multiLevelType w:val="hybridMultilevel"/>
    <w:tmpl w:val="D7101A86"/>
    <w:lvl w:ilvl="0" w:tplc="0CD47696">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1FA366F"/>
    <w:multiLevelType w:val="multilevel"/>
    <w:tmpl w:val="029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0C7E34"/>
    <w:multiLevelType w:val="multilevel"/>
    <w:tmpl w:val="BDA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5953DB"/>
    <w:multiLevelType w:val="hybridMultilevel"/>
    <w:tmpl w:val="AED6BE1E"/>
    <w:lvl w:ilvl="0" w:tplc="FFFFFFFF">
      <w:start w:val="1"/>
      <w:numFmt w:val="decimal"/>
      <w:lvlText w:val="%1."/>
      <w:lvlJc w:val="left"/>
      <w:pPr>
        <w:ind w:left="1080" w:hanging="720"/>
      </w:pPr>
      <w:rPr>
        <w:rFonts w:asciiTheme="minorHAnsi" w:eastAsiaTheme="majorEastAsia" w:hAnsiTheme="minorHAnsi" w:cstheme="majorBidi"/>
      </w:rPr>
    </w:lvl>
    <w:lvl w:ilvl="1" w:tplc="97E4980E">
      <w:start w:val="3"/>
      <w:numFmt w:val="bullet"/>
      <w:lvlText w:val="-"/>
      <w:lvlJc w:val="left"/>
      <w:pPr>
        <w:ind w:left="1440" w:hanging="360"/>
      </w:pPr>
      <w:rPr>
        <w:rFonts w:ascii="Aptos" w:eastAsiaTheme="minorHAnsi" w:hAnsi="Aptos" w:cstheme="minorBidi" w:hint="default"/>
      </w:rPr>
    </w:lvl>
    <w:lvl w:ilvl="2" w:tplc="97E4980E">
      <w:start w:val="3"/>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507F09"/>
    <w:multiLevelType w:val="hybridMultilevel"/>
    <w:tmpl w:val="2D90723A"/>
    <w:lvl w:ilvl="0" w:tplc="FFFFFFFF">
      <w:start w:val="1"/>
      <w:numFmt w:val="bullet"/>
      <w:lvlText w:val=""/>
      <w:lvlJc w:val="left"/>
      <w:pPr>
        <w:tabs>
          <w:tab w:val="num" w:pos="720"/>
        </w:tabs>
        <w:ind w:left="720" w:hanging="360"/>
      </w:pPr>
      <w:rPr>
        <w:rFonts w:ascii="Wingdings" w:hAnsi="Wingdings" w:hint="default"/>
      </w:rPr>
    </w:lvl>
    <w:lvl w:ilvl="1" w:tplc="97E4980E">
      <w:start w:val="3"/>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D51F5A"/>
    <w:multiLevelType w:val="hybridMultilevel"/>
    <w:tmpl w:val="65F4A2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6807FD"/>
    <w:multiLevelType w:val="hybridMultilevel"/>
    <w:tmpl w:val="9FF2A812"/>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6FD51A56"/>
    <w:multiLevelType w:val="multilevel"/>
    <w:tmpl w:val="07F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3D121E"/>
    <w:multiLevelType w:val="multilevel"/>
    <w:tmpl w:val="49B88F68"/>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AE5998"/>
    <w:multiLevelType w:val="multilevel"/>
    <w:tmpl w:val="EAF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14306E"/>
    <w:multiLevelType w:val="multilevel"/>
    <w:tmpl w:val="47C4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473C2D"/>
    <w:multiLevelType w:val="multilevel"/>
    <w:tmpl w:val="A55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4C0D1F"/>
    <w:multiLevelType w:val="multilevel"/>
    <w:tmpl w:val="059C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F6176D"/>
    <w:multiLevelType w:val="multilevel"/>
    <w:tmpl w:val="D2DA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052060">
    <w:abstractNumId w:val="13"/>
  </w:num>
  <w:num w:numId="2" w16cid:durableId="719598034">
    <w:abstractNumId w:val="10"/>
  </w:num>
  <w:num w:numId="3" w16cid:durableId="2072850152">
    <w:abstractNumId w:val="8"/>
  </w:num>
  <w:num w:numId="4" w16cid:durableId="1339163494">
    <w:abstractNumId w:val="29"/>
  </w:num>
  <w:num w:numId="5" w16cid:durableId="1176460378">
    <w:abstractNumId w:val="4"/>
  </w:num>
  <w:num w:numId="6" w16cid:durableId="736054675">
    <w:abstractNumId w:val="32"/>
  </w:num>
  <w:num w:numId="7" w16cid:durableId="1030107832">
    <w:abstractNumId w:val="25"/>
  </w:num>
  <w:num w:numId="8" w16cid:durableId="1804927180">
    <w:abstractNumId w:val="2"/>
  </w:num>
  <w:num w:numId="9" w16cid:durableId="927688163">
    <w:abstractNumId w:val="26"/>
  </w:num>
  <w:num w:numId="10" w16cid:durableId="1143504339">
    <w:abstractNumId w:val="44"/>
  </w:num>
  <w:num w:numId="11" w16cid:durableId="1469323033">
    <w:abstractNumId w:val="39"/>
  </w:num>
  <w:num w:numId="12" w16cid:durableId="979768461">
    <w:abstractNumId w:val="38"/>
  </w:num>
  <w:num w:numId="13" w16cid:durableId="1337922553">
    <w:abstractNumId w:val="20"/>
  </w:num>
  <w:num w:numId="14" w16cid:durableId="211037073">
    <w:abstractNumId w:val="48"/>
  </w:num>
  <w:num w:numId="15" w16cid:durableId="1978148801">
    <w:abstractNumId w:val="12"/>
  </w:num>
  <w:num w:numId="16" w16cid:durableId="2037191472">
    <w:abstractNumId w:val="33"/>
  </w:num>
  <w:num w:numId="17" w16cid:durableId="616912762">
    <w:abstractNumId w:val="47"/>
  </w:num>
  <w:num w:numId="18" w16cid:durableId="1953780882">
    <w:abstractNumId w:val="50"/>
  </w:num>
  <w:num w:numId="19" w16cid:durableId="689111397">
    <w:abstractNumId w:val="17"/>
  </w:num>
  <w:num w:numId="20" w16cid:durableId="564801954">
    <w:abstractNumId w:val="22"/>
  </w:num>
  <w:num w:numId="21" w16cid:durableId="1875849330">
    <w:abstractNumId w:val="35"/>
  </w:num>
  <w:num w:numId="22" w16cid:durableId="644504404">
    <w:abstractNumId w:val="30"/>
  </w:num>
  <w:num w:numId="23" w16cid:durableId="1752464172">
    <w:abstractNumId w:val="31"/>
  </w:num>
  <w:num w:numId="24" w16cid:durableId="1604918942">
    <w:abstractNumId w:val="49"/>
  </w:num>
  <w:num w:numId="25" w16cid:durableId="1138760450">
    <w:abstractNumId w:val="43"/>
  </w:num>
  <w:num w:numId="26" w16cid:durableId="1629359482">
    <w:abstractNumId w:val="42"/>
  </w:num>
  <w:num w:numId="27" w16cid:durableId="1902717574">
    <w:abstractNumId w:val="15"/>
  </w:num>
  <w:num w:numId="28" w16cid:durableId="904219745">
    <w:abstractNumId w:val="40"/>
  </w:num>
  <w:num w:numId="29" w16cid:durableId="696352218">
    <w:abstractNumId w:val="1"/>
  </w:num>
  <w:num w:numId="30" w16cid:durableId="402877978">
    <w:abstractNumId w:val="24"/>
  </w:num>
  <w:num w:numId="31" w16cid:durableId="28919707">
    <w:abstractNumId w:val="27"/>
  </w:num>
  <w:num w:numId="32" w16cid:durableId="1891569528">
    <w:abstractNumId w:val="14"/>
  </w:num>
  <w:num w:numId="33" w16cid:durableId="713312106">
    <w:abstractNumId w:val="19"/>
  </w:num>
  <w:num w:numId="34" w16cid:durableId="129710886">
    <w:abstractNumId w:val="0"/>
  </w:num>
  <w:num w:numId="35" w16cid:durableId="729113059">
    <w:abstractNumId w:val="21"/>
  </w:num>
  <w:num w:numId="36" w16cid:durableId="1595749311">
    <w:abstractNumId w:val="3"/>
  </w:num>
  <w:num w:numId="37" w16cid:durableId="1722707986">
    <w:abstractNumId w:val="46"/>
  </w:num>
  <w:num w:numId="38" w16cid:durableId="1365399916">
    <w:abstractNumId w:val="18"/>
  </w:num>
  <w:num w:numId="39" w16cid:durableId="1120302543">
    <w:abstractNumId w:val="28"/>
  </w:num>
  <w:num w:numId="40" w16cid:durableId="391586014">
    <w:abstractNumId w:val="16"/>
  </w:num>
  <w:num w:numId="41" w16cid:durableId="1470634639">
    <w:abstractNumId w:val="41"/>
  </w:num>
  <w:num w:numId="42" w16cid:durableId="1171219676">
    <w:abstractNumId w:val="45"/>
  </w:num>
  <w:num w:numId="43" w16cid:durableId="2009401992">
    <w:abstractNumId w:val="34"/>
  </w:num>
  <w:num w:numId="44" w16cid:durableId="906112949">
    <w:abstractNumId w:val="7"/>
  </w:num>
  <w:num w:numId="45" w16cid:durableId="1866403923">
    <w:abstractNumId w:val="37"/>
  </w:num>
  <w:num w:numId="46" w16cid:durableId="912936942">
    <w:abstractNumId w:val="9"/>
  </w:num>
  <w:num w:numId="47" w16cid:durableId="1824464471">
    <w:abstractNumId w:val="11"/>
  </w:num>
  <w:num w:numId="48" w16cid:durableId="401484790">
    <w:abstractNumId w:val="23"/>
  </w:num>
  <w:num w:numId="49" w16cid:durableId="128516258">
    <w:abstractNumId w:val="5"/>
  </w:num>
  <w:num w:numId="50" w16cid:durableId="1840148052">
    <w:abstractNumId w:val="36"/>
  </w:num>
  <w:num w:numId="51" w16cid:durableId="180359512">
    <w:abstractNumId w:val="6"/>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e Amadé-Dimitrov">
    <w15:presenceInfo w15:providerId="AD" w15:userId="S::p.amade-dimitrov@federationaddiction.fr::3bc123bc-22a8-4562-8fac-83cefcd9041b"/>
  </w15:person>
  <w15:person w15:author="Romane LOISEAU">
    <w15:presenceInfo w15:providerId="AD" w15:userId="S::r.loiseau@federationaddiction.fr::f85ef842-9ffc-4450-bb26-05b8cbacc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08"/>
    <w:rsid w:val="000011EC"/>
    <w:rsid w:val="00003AE8"/>
    <w:rsid w:val="0000551D"/>
    <w:rsid w:val="00022E1A"/>
    <w:rsid w:val="000230E2"/>
    <w:rsid w:val="00025F1D"/>
    <w:rsid w:val="0002669E"/>
    <w:rsid w:val="00033D81"/>
    <w:rsid w:val="00035B2D"/>
    <w:rsid w:val="000401BB"/>
    <w:rsid w:val="00041333"/>
    <w:rsid w:val="00041E4A"/>
    <w:rsid w:val="00046616"/>
    <w:rsid w:val="0005132B"/>
    <w:rsid w:val="0005193E"/>
    <w:rsid w:val="000561F8"/>
    <w:rsid w:val="00061C40"/>
    <w:rsid w:val="00065726"/>
    <w:rsid w:val="000710F9"/>
    <w:rsid w:val="000749CE"/>
    <w:rsid w:val="00076C7B"/>
    <w:rsid w:val="000804F8"/>
    <w:rsid w:val="000900C1"/>
    <w:rsid w:val="000A5127"/>
    <w:rsid w:val="000A6C44"/>
    <w:rsid w:val="000A786B"/>
    <w:rsid w:val="000B0237"/>
    <w:rsid w:val="000B2ADD"/>
    <w:rsid w:val="000B355E"/>
    <w:rsid w:val="000B5963"/>
    <w:rsid w:val="000B6C30"/>
    <w:rsid w:val="000C2E45"/>
    <w:rsid w:val="000D00C3"/>
    <w:rsid w:val="00103008"/>
    <w:rsid w:val="0010450D"/>
    <w:rsid w:val="001205E2"/>
    <w:rsid w:val="001266F6"/>
    <w:rsid w:val="0013170B"/>
    <w:rsid w:val="00132E1A"/>
    <w:rsid w:val="00135200"/>
    <w:rsid w:val="0014079A"/>
    <w:rsid w:val="001420AB"/>
    <w:rsid w:val="00147797"/>
    <w:rsid w:val="00156F02"/>
    <w:rsid w:val="00173849"/>
    <w:rsid w:val="00174D51"/>
    <w:rsid w:val="0018247A"/>
    <w:rsid w:val="00185BF5"/>
    <w:rsid w:val="001A1007"/>
    <w:rsid w:val="001A213F"/>
    <w:rsid w:val="001A5CAB"/>
    <w:rsid w:val="001A64D3"/>
    <w:rsid w:val="001B7B72"/>
    <w:rsid w:val="001C1EC0"/>
    <w:rsid w:val="001C33F4"/>
    <w:rsid w:val="001D0FDE"/>
    <w:rsid w:val="001D3851"/>
    <w:rsid w:val="001D3BEF"/>
    <w:rsid w:val="001E7106"/>
    <w:rsid w:val="001F7F1A"/>
    <w:rsid w:val="00201B64"/>
    <w:rsid w:val="00204163"/>
    <w:rsid w:val="00205441"/>
    <w:rsid w:val="002058D2"/>
    <w:rsid w:val="00207712"/>
    <w:rsid w:val="00216C6A"/>
    <w:rsid w:val="00217DFF"/>
    <w:rsid w:val="00220C22"/>
    <w:rsid w:val="002243B3"/>
    <w:rsid w:val="00241A4C"/>
    <w:rsid w:val="00265A47"/>
    <w:rsid w:val="0027183E"/>
    <w:rsid w:val="00272EEE"/>
    <w:rsid w:val="002844F5"/>
    <w:rsid w:val="00297339"/>
    <w:rsid w:val="002A0954"/>
    <w:rsid w:val="002A593F"/>
    <w:rsid w:val="002C29CA"/>
    <w:rsid w:val="002D25B6"/>
    <w:rsid w:val="002F32C4"/>
    <w:rsid w:val="002F57B5"/>
    <w:rsid w:val="003047C1"/>
    <w:rsid w:val="00305523"/>
    <w:rsid w:val="003216C4"/>
    <w:rsid w:val="00340168"/>
    <w:rsid w:val="00341EAF"/>
    <w:rsid w:val="00344E64"/>
    <w:rsid w:val="00346C2E"/>
    <w:rsid w:val="0036277C"/>
    <w:rsid w:val="003634F8"/>
    <w:rsid w:val="00370F29"/>
    <w:rsid w:val="00372B95"/>
    <w:rsid w:val="0039106E"/>
    <w:rsid w:val="00397C23"/>
    <w:rsid w:val="003A0A60"/>
    <w:rsid w:val="003B3336"/>
    <w:rsid w:val="003C1C15"/>
    <w:rsid w:val="003D4B42"/>
    <w:rsid w:val="003D51EC"/>
    <w:rsid w:val="003E21BE"/>
    <w:rsid w:val="003E31D0"/>
    <w:rsid w:val="00426ED1"/>
    <w:rsid w:val="00431382"/>
    <w:rsid w:val="00444519"/>
    <w:rsid w:val="004459B8"/>
    <w:rsid w:val="00470CD0"/>
    <w:rsid w:val="00482A9E"/>
    <w:rsid w:val="00484FE7"/>
    <w:rsid w:val="00490086"/>
    <w:rsid w:val="004A15D0"/>
    <w:rsid w:val="004A487F"/>
    <w:rsid w:val="004B5643"/>
    <w:rsid w:val="004C3467"/>
    <w:rsid w:val="004C6282"/>
    <w:rsid w:val="004D3215"/>
    <w:rsid w:val="004D3845"/>
    <w:rsid w:val="004F3312"/>
    <w:rsid w:val="004F6209"/>
    <w:rsid w:val="005009D0"/>
    <w:rsid w:val="00506A95"/>
    <w:rsid w:val="005326CC"/>
    <w:rsid w:val="00537C56"/>
    <w:rsid w:val="005530D9"/>
    <w:rsid w:val="00555AE8"/>
    <w:rsid w:val="00555F09"/>
    <w:rsid w:val="00564F6E"/>
    <w:rsid w:val="00576C7D"/>
    <w:rsid w:val="00591F97"/>
    <w:rsid w:val="005944FC"/>
    <w:rsid w:val="005A1F67"/>
    <w:rsid w:val="005B5ACD"/>
    <w:rsid w:val="005B6E54"/>
    <w:rsid w:val="005D7751"/>
    <w:rsid w:val="005E1409"/>
    <w:rsid w:val="005E47AD"/>
    <w:rsid w:val="005E6356"/>
    <w:rsid w:val="00610C3B"/>
    <w:rsid w:val="0062087A"/>
    <w:rsid w:val="00631A32"/>
    <w:rsid w:val="0063748F"/>
    <w:rsid w:val="00642B08"/>
    <w:rsid w:val="00651D13"/>
    <w:rsid w:val="00674430"/>
    <w:rsid w:val="00680879"/>
    <w:rsid w:val="00683D6E"/>
    <w:rsid w:val="00685D8F"/>
    <w:rsid w:val="006920C3"/>
    <w:rsid w:val="00694305"/>
    <w:rsid w:val="006A473C"/>
    <w:rsid w:val="006D1A76"/>
    <w:rsid w:val="006D409D"/>
    <w:rsid w:val="006D71A9"/>
    <w:rsid w:val="006F42C5"/>
    <w:rsid w:val="00710DDC"/>
    <w:rsid w:val="00725073"/>
    <w:rsid w:val="00730427"/>
    <w:rsid w:val="00735C2C"/>
    <w:rsid w:val="00740D1F"/>
    <w:rsid w:val="00742811"/>
    <w:rsid w:val="0074336D"/>
    <w:rsid w:val="00752973"/>
    <w:rsid w:val="00754591"/>
    <w:rsid w:val="00756385"/>
    <w:rsid w:val="00760A54"/>
    <w:rsid w:val="007815EF"/>
    <w:rsid w:val="007865EC"/>
    <w:rsid w:val="007A4C9F"/>
    <w:rsid w:val="007B387A"/>
    <w:rsid w:val="007B69AE"/>
    <w:rsid w:val="007C02C2"/>
    <w:rsid w:val="007C5C17"/>
    <w:rsid w:val="007D387C"/>
    <w:rsid w:val="007E17DC"/>
    <w:rsid w:val="007F1386"/>
    <w:rsid w:val="007F5A8D"/>
    <w:rsid w:val="008013A1"/>
    <w:rsid w:val="008041ED"/>
    <w:rsid w:val="00814816"/>
    <w:rsid w:val="00815F83"/>
    <w:rsid w:val="008179BC"/>
    <w:rsid w:val="008266B0"/>
    <w:rsid w:val="00840CFA"/>
    <w:rsid w:val="008427AB"/>
    <w:rsid w:val="008732F4"/>
    <w:rsid w:val="00885BEC"/>
    <w:rsid w:val="00887295"/>
    <w:rsid w:val="008917FA"/>
    <w:rsid w:val="008933E3"/>
    <w:rsid w:val="008939AD"/>
    <w:rsid w:val="00896D61"/>
    <w:rsid w:val="00896FBA"/>
    <w:rsid w:val="008B05D7"/>
    <w:rsid w:val="008B41FD"/>
    <w:rsid w:val="008B5CB0"/>
    <w:rsid w:val="008C2102"/>
    <w:rsid w:val="008C4DAD"/>
    <w:rsid w:val="008D36C6"/>
    <w:rsid w:val="008E32E4"/>
    <w:rsid w:val="008E7BC1"/>
    <w:rsid w:val="00900E64"/>
    <w:rsid w:val="0090163E"/>
    <w:rsid w:val="0090317C"/>
    <w:rsid w:val="009119BD"/>
    <w:rsid w:val="00915267"/>
    <w:rsid w:val="0094136D"/>
    <w:rsid w:val="00945BE2"/>
    <w:rsid w:val="0094656A"/>
    <w:rsid w:val="009504F0"/>
    <w:rsid w:val="00951021"/>
    <w:rsid w:val="00951B2A"/>
    <w:rsid w:val="00966896"/>
    <w:rsid w:val="00974C2F"/>
    <w:rsid w:val="00983036"/>
    <w:rsid w:val="0098613B"/>
    <w:rsid w:val="00994834"/>
    <w:rsid w:val="00996E1C"/>
    <w:rsid w:val="00996ED2"/>
    <w:rsid w:val="009B5C2C"/>
    <w:rsid w:val="009B7473"/>
    <w:rsid w:val="009C0257"/>
    <w:rsid w:val="009C02ED"/>
    <w:rsid w:val="009C5A51"/>
    <w:rsid w:val="009D2844"/>
    <w:rsid w:val="009D4228"/>
    <w:rsid w:val="009E48AC"/>
    <w:rsid w:val="009E7AA5"/>
    <w:rsid w:val="00A20B63"/>
    <w:rsid w:val="00A377F9"/>
    <w:rsid w:val="00A400C2"/>
    <w:rsid w:val="00A4196A"/>
    <w:rsid w:val="00A51DD2"/>
    <w:rsid w:val="00A705D3"/>
    <w:rsid w:val="00A71920"/>
    <w:rsid w:val="00A77008"/>
    <w:rsid w:val="00A77092"/>
    <w:rsid w:val="00A77A52"/>
    <w:rsid w:val="00A80275"/>
    <w:rsid w:val="00A80DFB"/>
    <w:rsid w:val="00A96F0A"/>
    <w:rsid w:val="00AA4577"/>
    <w:rsid w:val="00AB7CCB"/>
    <w:rsid w:val="00AC55FD"/>
    <w:rsid w:val="00AD0AD2"/>
    <w:rsid w:val="00AD6C0A"/>
    <w:rsid w:val="00AE2952"/>
    <w:rsid w:val="00AE4F9B"/>
    <w:rsid w:val="00AE7082"/>
    <w:rsid w:val="00AE7CFC"/>
    <w:rsid w:val="00AE7E01"/>
    <w:rsid w:val="00B010E0"/>
    <w:rsid w:val="00B1558A"/>
    <w:rsid w:val="00B15AC7"/>
    <w:rsid w:val="00B237D0"/>
    <w:rsid w:val="00B23F84"/>
    <w:rsid w:val="00B329F9"/>
    <w:rsid w:val="00B544AB"/>
    <w:rsid w:val="00B60230"/>
    <w:rsid w:val="00B608A6"/>
    <w:rsid w:val="00B70EC2"/>
    <w:rsid w:val="00B737ED"/>
    <w:rsid w:val="00B81178"/>
    <w:rsid w:val="00B96732"/>
    <w:rsid w:val="00BA3BBA"/>
    <w:rsid w:val="00BD7759"/>
    <w:rsid w:val="00BE660B"/>
    <w:rsid w:val="00BE690D"/>
    <w:rsid w:val="00BF626B"/>
    <w:rsid w:val="00C20181"/>
    <w:rsid w:val="00C236AE"/>
    <w:rsid w:val="00C278FA"/>
    <w:rsid w:val="00C31EC7"/>
    <w:rsid w:val="00C35285"/>
    <w:rsid w:val="00C357FA"/>
    <w:rsid w:val="00C35A1F"/>
    <w:rsid w:val="00C35BDA"/>
    <w:rsid w:val="00C4360D"/>
    <w:rsid w:val="00C4630F"/>
    <w:rsid w:val="00C53058"/>
    <w:rsid w:val="00C81FEF"/>
    <w:rsid w:val="00C859F2"/>
    <w:rsid w:val="00C96C6F"/>
    <w:rsid w:val="00C9727B"/>
    <w:rsid w:val="00CB3788"/>
    <w:rsid w:val="00CB63EB"/>
    <w:rsid w:val="00CB7619"/>
    <w:rsid w:val="00CC0BF2"/>
    <w:rsid w:val="00CC1638"/>
    <w:rsid w:val="00CC2CB7"/>
    <w:rsid w:val="00CC48E2"/>
    <w:rsid w:val="00CC7E90"/>
    <w:rsid w:val="00CD5C11"/>
    <w:rsid w:val="00CE5581"/>
    <w:rsid w:val="00CF3AC1"/>
    <w:rsid w:val="00D032EB"/>
    <w:rsid w:val="00D20BB8"/>
    <w:rsid w:val="00D24730"/>
    <w:rsid w:val="00D37F41"/>
    <w:rsid w:val="00D404E7"/>
    <w:rsid w:val="00D47366"/>
    <w:rsid w:val="00D51517"/>
    <w:rsid w:val="00D80FF5"/>
    <w:rsid w:val="00D87CEA"/>
    <w:rsid w:val="00DD2DDF"/>
    <w:rsid w:val="00DD3E1D"/>
    <w:rsid w:val="00DD4937"/>
    <w:rsid w:val="00DF1C05"/>
    <w:rsid w:val="00DF37A1"/>
    <w:rsid w:val="00DF7029"/>
    <w:rsid w:val="00E11D4E"/>
    <w:rsid w:val="00E213DF"/>
    <w:rsid w:val="00E37139"/>
    <w:rsid w:val="00E52010"/>
    <w:rsid w:val="00E57204"/>
    <w:rsid w:val="00E738BF"/>
    <w:rsid w:val="00E73BCB"/>
    <w:rsid w:val="00E80533"/>
    <w:rsid w:val="00E925D1"/>
    <w:rsid w:val="00E929CC"/>
    <w:rsid w:val="00EA3EE0"/>
    <w:rsid w:val="00EB5F2F"/>
    <w:rsid w:val="00EC02CB"/>
    <w:rsid w:val="00EC4335"/>
    <w:rsid w:val="00EC5D8B"/>
    <w:rsid w:val="00ED776E"/>
    <w:rsid w:val="00EE3E38"/>
    <w:rsid w:val="00EE4424"/>
    <w:rsid w:val="00EF53EA"/>
    <w:rsid w:val="00F0210F"/>
    <w:rsid w:val="00F040A7"/>
    <w:rsid w:val="00F24318"/>
    <w:rsid w:val="00F32FDE"/>
    <w:rsid w:val="00F55ADE"/>
    <w:rsid w:val="00F61355"/>
    <w:rsid w:val="00F638EB"/>
    <w:rsid w:val="00F672AA"/>
    <w:rsid w:val="00F72EA4"/>
    <w:rsid w:val="00F7451A"/>
    <w:rsid w:val="00F944F7"/>
    <w:rsid w:val="00FA1407"/>
    <w:rsid w:val="00FA2576"/>
    <w:rsid w:val="00FA454C"/>
    <w:rsid w:val="00FA5D0A"/>
    <w:rsid w:val="00FE1EA3"/>
    <w:rsid w:val="00FE4EEE"/>
    <w:rsid w:val="00FF0F95"/>
    <w:rsid w:val="00FF3FAC"/>
    <w:rsid w:val="1705C936"/>
    <w:rsid w:val="1DD49876"/>
    <w:rsid w:val="1DF89B98"/>
    <w:rsid w:val="24E2D647"/>
    <w:rsid w:val="3F8124E5"/>
    <w:rsid w:val="4D50237D"/>
    <w:rsid w:val="4EBC869C"/>
    <w:rsid w:val="6CF9FCD1"/>
    <w:rsid w:val="6F77C240"/>
    <w:rsid w:val="7625ADC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AD20"/>
  <w15:chartTrackingRefBased/>
  <w15:docId w15:val="{4862B85E-2EC7-47F7-A63C-8FE2DB34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0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030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30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30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30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30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30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30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30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030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030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30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30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30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30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30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3008"/>
    <w:rPr>
      <w:rFonts w:eastAsiaTheme="majorEastAsia" w:cstheme="majorBidi"/>
      <w:color w:val="272727" w:themeColor="text1" w:themeTint="D8"/>
    </w:rPr>
  </w:style>
  <w:style w:type="paragraph" w:styleId="Titre">
    <w:name w:val="Title"/>
    <w:basedOn w:val="Normal"/>
    <w:next w:val="Normal"/>
    <w:link w:val="TitreCar"/>
    <w:uiPriority w:val="10"/>
    <w:qFormat/>
    <w:rsid w:val="0010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30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30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30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3008"/>
    <w:pPr>
      <w:spacing w:before="160"/>
      <w:jc w:val="center"/>
    </w:pPr>
    <w:rPr>
      <w:i/>
      <w:iCs/>
      <w:color w:val="404040" w:themeColor="text1" w:themeTint="BF"/>
    </w:rPr>
  </w:style>
  <w:style w:type="character" w:customStyle="1" w:styleId="CitationCar">
    <w:name w:val="Citation Car"/>
    <w:basedOn w:val="Policepardfaut"/>
    <w:link w:val="Citation"/>
    <w:uiPriority w:val="29"/>
    <w:rsid w:val="00103008"/>
    <w:rPr>
      <w:i/>
      <w:iCs/>
      <w:color w:val="404040" w:themeColor="text1" w:themeTint="BF"/>
    </w:rPr>
  </w:style>
  <w:style w:type="paragraph" w:styleId="Paragraphedeliste">
    <w:name w:val="List Paragraph"/>
    <w:basedOn w:val="Normal"/>
    <w:uiPriority w:val="34"/>
    <w:qFormat/>
    <w:rsid w:val="00103008"/>
    <w:pPr>
      <w:ind w:left="720"/>
      <w:contextualSpacing/>
    </w:pPr>
  </w:style>
  <w:style w:type="character" w:styleId="Accentuationintense">
    <w:name w:val="Intense Emphasis"/>
    <w:basedOn w:val="Policepardfaut"/>
    <w:uiPriority w:val="21"/>
    <w:qFormat/>
    <w:rsid w:val="00103008"/>
    <w:rPr>
      <w:i/>
      <w:iCs/>
      <w:color w:val="0F4761" w:themeColor="accent1" w:themeShade="BF"/>
    </w:rPr>
  </w:style>
  <w:style w:type="paragraph" w:styleId="Citationintense">
    <w:name w:val="Intense Quote"/>
    <w:basedOn w:val="Normal"/>
    <w:next w:val="Normal"/>
    <w:link w:val="CitationintenseCar"/>
    <w:uiPriority w:val="30"/>
    <w:qFormat/>
    <w:rsid w:val="0010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3008"/>
    <w:rPr>
      <w:i/>
      <w:iCs/>
      <w:color w:val="0F4761" w:themeColor="accent1" w:themeShade="BF"/>
    </w:rPr>
  </w:style>
  <w:style w:type="character" w:styleId="Rfrenceintense">
    <w:name w:val="Intense Reference"/>
    <w:basedOn w:val="Policepardfaut"/>
    <w:uiPriority w:val="32"/>
    <w:qFormat/>
    <w:rsid w:val="00103008"/>
    <w:rPr>
      <w:b/>
      <w:bCs/>
      <w:smallCaps/>
      <w:color w:val="0F4761" w:themeColor="accent1" w:themeShade="BF"/>
      <w:spacing w:val="5"/>
    </w:rPr>
  </w:style>
  <w:style w:type="paragraph" w:styleId="En-ttedetabledesmatires">
    <w:name w:val="TOC Heading"/>
    <w:basedOn w:val="Titre1"/>
    <w:next w:val="Normal"/>
    <w:uiPriority w:val="39"/>
    <w:unhideWhenUsed/>
    <w:qFormat/>
    <w:rsid w:val="00576C7D"/>
    <w:pPr>
      <w:spacing w:before="240" w:after="0"/>
      <w:outlineLvl w:val="9"/>
    </w:pPr>
    <w:rPr>
      <w:kern w:val="0"/>
      <w:sz w:val="32"/>
      <w:szCs w:val="32"/>
      <w:lang w:val="en-US"/>
      <w14:ligatures w14:val="none"/>
    </w:rPr>
  </w:style>
  <w:style w:type="paragraph" w:styleId="TM2">
    <w:name w:val="toc 2"/>
    <w:basedOn w:val="Normal"/>
    <w:next w:val="Normal"/>
    <w:autoRedefine/>
    <w:uiPriority w:val="39"/>
    <w:unhideWhenUsed/>
    <w:rsid w:val="00576C7D"/>
    <w:pPr>
      <w:spacing w:after="100"/>
      <w:ind w:left="220"/>
    </w:pPr>
    <w:rPr>
      <w:rFonts w:eastAsiaTheme="minorEastAsia" w:cs="Times New Roman"/>
      <w:kern w:val="0"/>
      <w:lang w:val="en-US"/>
      <w14:ligatures w14:val="none"/>
    </w:rPr>
  </w:style>
  <w:style w:type="paragraph" w:styleId="TM1">
    <w:name w:val="toc 1"/>
    <w:basedOn w:val="Normal"/>
    <w:next w:val="Normal"/>
    <w:autoRedefine/>
    <w:uiPriority w:val="39"/>
    <w:unhideWhenUsed/>
    <w:rsid w:val="00576C7D"/>
    <w:pPr>
      <w:spacing w:after="100"/>
    </w:pPr>
    <w:rPr>
      <w:rFonts w:eastAsiaTheme="minorEastAsia" w:cs="Times New Roman"/>
      <w:kern w:val="0"/>
      <w:lang w:val="en-US"/>
      <w14:ligatures w14:val="none"/>
    </w:rPr>
  </w:style>
  <w:style w:type="paragraph" w:styleId="TM3">
    <w:name w:val="toc 3"/>
    <w:basedOn w:val="Normal"/>
    <w:next w:val="Normal"/>
    <w:autoRedefine/>
    <w:uiPriority w:val="39"/>
    <w:unhideWhenUsed/>
    <w:rsid w:val="00576C7D"/>
    <w:pPr>
      <w:spacing w:after="100"/>
      <w:ind w:left="440"/>
    </w:pPr>
    <w:rPr>
      <w:rFonts w:eastAsiaTheme="minorEastAsia" w:cs="Times New Roman"/>
      <w:kern w:val="0"/>
      <w:lang w:val="en-US"/>
      <w14:ligatures w14:val="none"/>
    </w:rPr>
  </w:style>
  <w:style w:type="table" w:styleId="Grilledutableau">
    <w:name w:val="Table Grid"/>
    <w:basedOn w:val="TableauNormal"/>
    <w:uiPriority w:val="39"/>
    <w:rsid w:val="00FA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D71A9"/>
    <w:rPr>
      <w:color w:val="467886" w:themeColor="hyperlink"/>
      <w:u w:val="single"/>
    </w:rPr>
  </w:style>
  <w:style w:type="character" w:styleId="Mentionnonrsolue">
    <w:name w:val="Unresolved Mention"/>
    <w:basedOn w:val="Policepardfaut"/>
    <w:uiPriority w:val="99"/>
    <w:semiHidden/>
    <w:unhideWhenUsed/>
    <w:rsid w:val="006D71A9"/>
    <w:rPr>
      <w:color w:val="605E5C"/>
      <w:shd w:val="clear" w:color="auto" w:fill="E1DFDD"/>
    </w:rPr>
  </w:style>
  <w:style w:type="character" w:styleId="Marquedecommentaire">
    <w:name w:val="annotation reference"/>
    <w:basedOn w:val="Policepardfaut"/>
    <w:uiPriority w:val="99"/>
    <w:semiHidden/>
    <w:unhideWhenUsed/>
    <w:rsid w:val="00397C23"/>
    <w:rPr>
      <w:sz w:val="16"/>
      <w:szCs w:val="16"/>
    </w:rPr>
  </w:style>
  <w:style w:type="paragraph" w:styleId="Commentaire">
    <w:name w:val="annotation text"/>
    <w:basedOn w:val="Normal"/>
    <w:link w:val="CommentaireCar"/>
    <w:uiPriority w:val="99"/>
    <w:unhideWhenUsed/>
    <w:rsid w:val="00397C23"/>
    <w:pPr>
      <w:spacing w:line="240" w:lineRule="auto"/>
    </w:pPr>
    <w:rPr>
      <w:sz w:val="20"/>
      <w:szCs w:val="20"/>
    </w:rPr>
  </w:style>
  <w:style w:type="character" w:customStyle="1" w:styleId="CommentaireCar">
    <w:name w:val="Commentaire Car"/>
    <w:basedOn w:val="Policepardfaut"/>
    <w:link w:val="Commentaire"/>
    <w:uiPriority w:val="99"/>
    <w:rsid w:val="00397C23"/>
    <w:rPr>
      <w:sz w:val="20"/>
      <w:szCs w:val="20"/>
    </w:rPr>
  </w:style>
  <w:style w:type="paragraph" w:styleId="Objetducommentaire">
    <w:name w:val="annotation subject"/>
    <w:basedOn w:val="Commentaire"/>
    <w:next w:val="Commentaire"/>
    <w:link w:val="ObjetducommentaireCar"/>
    <w:uiPriority w:val="99"/>
    <w:semiHidden/>
    <w:unhideWhenUsed/>
    <w:rsid w:val="00397C23"/>
    <w:rPr>
      <w:b/>
      <w:bCs/>
    </w:rPr>
  </w:style>
  <w:style w:type="character" w:customStyle="1" w:styleId="ObjetducommentaireCar">
    <w:name w:val="Objet du commentaire Car"/>
    <w:basedOn w:val="CommentaireCar"/>
    <w:link w:val="Objetducommentaire"/>
    <w:uiPriority w:val="99"/>
    <w:semiHidden/>
    <w:rsid w:val="00397C23"/>
    <w:rPr>
      <w:b/>
      <w:bCs/>
      <w:sz w:val="20"/>
      <w:szCs w:val="20"/>
    </w:rPr>
  </w:style>
  <w:style w:type="paragraph" w:styleId="Rvision">
    <w:name w:val="Revision"/>
    <w:hidden/>
    <w:uiPriority w:val="99"/>
    <w:semiHidden/>
    <w:rsid w:val="00EE3E38"/>
    <w:pPr>
      <w:spacing w:after="0" w:line="240" w:lineRule="auto"/>
    </w:pPr>
  </w:style>
  <w:style w:type="character" w:styleId="Lienhypertextesuivivisit">
    <w:name w:val="FollowedHyperlink"/>
    <w:basedOn w:val="Policepardfaut"/>
    <w:uiPriority w:val="99"/>
    <w:semiHidden/>
    <w:unhideWhenUsed/>
    <w:rsid w:val="00EA3EE0"/>
    <w:rPr>
      <w:color w:val="96607D" w:themeColor="followedHyperlink"/>
      <w:u w:val="single"/>
    </w:rPr>
  </w:style>
  <w:style w:type="paragraph" w:styleId="En-tte">
    <w:name w:val="header"/>
    <w:basedOn w:val="Normal"/>
    <w:link w:val="En-tteCar"/>
    <w:uiPriority w:val="99"/>
    <w:unhideWhenUsed/>
    <w:rsid w:val="00966896"/>
    <w:pPr>
      <w:tabs>
        <w:tab w:val="center" w:pos="4536"/>
        <w:tab w:val="right" w:pos="9072"/>
      </w:tabs>
      <w:spacing w:after="0" w:line="240" w:lineRule="auto"/>
    </w:pPr>
  </w:style>
  <w:style w:type="character" w:customStyle="1" w:styleId="En-tteCar">
    <w:name w:val="En-tête Car"/>
    <w:basedOn w:val="Policepardfaut"/>
    <w:link w:val="En-tte"/>
    <w:uiPriority w:val="99"/>
    <w:rsid w:val="00966896"/>
  </w:style>
  <w:style w:type="paragraph" w:styleId="Pieddepage">
    <w:name w:val="footer"/>
    <w:basedOn w:val="Normal"/>
    <w:link w:val="PieddepageCar"/>
    <w:uiPriority w:val="99"/>
    <w:unhideWhenUsed/>
    <w:rsid w:val="009668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6896"/>
  </w:style>
  <w:style w:type="paragraph" w:styleId="NormalWeb">
    <w:name w:val="Normal (Web)"/>
    <w:basedOn w:val="Normal"/>
    <w:uiPriority w:val="99"/>
    <w:semiHidden/>
    <w:unhideWhenUsed/>
    <w:rsid w:val="00DF1C0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762">
      <w:bodyDiv w:val="1"/>
      <w:marLeft w:val="0"/>
      <w:marRight w:val="0"/>
      <w:marTop w:val="0"/>
      <w:marBottom w:val="0"/>
      <w:divBdr>
        <w:top w:val="none" w:sz="0" w:space="0" w:color="auto"/>
        <w:left w:val="none" w:sz="0" w:space="0" w:color="auto"/>
        <w:bottom w:val="none" w:sz="0" w:space="0" w:color="auto"/>
        <w:right w:val="none" w:sz="0" w:space="0" w:color="auto"/>
      </w:divBdr>
      <w:divsChild>
        <w:div w:id="359009575">
          <w:marLeft w:val="547"/>
          <w:marRight w:val="0"/>
          <w:marTop w:val="120"/>
          <w:marBottom w:val="0"/>
          <w:divBdr>
            <w:top w:val="none" w:sz="0" w:space="0" w:color="auto"/>
            <w:left w:val="none" w:sz="0" w:space="0" w:color="auto"/>
            <w:bottom w:val="none" w:sz="0" w:space="0" w:color="auto"/>
            <w:right w:val="none" w:sz="0" w:space="0" w:color="auto"/>
          </w:divBdr>
        </w:div>
        <w:div w:id="695158238">
          <w:marLeft w:val="547"/>
          <w:marRight w:val="0"/>
          <w:marTop w:val="120"/>
          <w:marBottom w:val="0"/>
          <w:divBdr>
            <w:top w:val="none" w:sz="0" w:space="0" w:color="auto"/>
            <w:left w:val="none" w:sz="0" w:space="0" w:color="auto"/>
            <w:bottom w:val="none" w:sz="0" w:space="0" w:color="auto"/>
            <w:right w:val="none" w:sz="0" w:space="0" w:color="auto"/>
          </w:divBdr>
        </w:div>
        <w:div w:id="732581116">
          <w:marLeft w:val="547"/>
          <w:marRight w:val="0"/>
          <w:marTop w:val="120"/>
          <w:marBottom w:val="0"/>
          <w:divBdr>
            <w:top w:val="none" w:sz="0" w:space="0" w:color="auto"/>
            <w:left w:val="none" w:sz="0" w:space="0" w:color="auto"/>
            <w:bottom w:val="none" w:sz="0" w:space="0" w:color="auto"/>
            <w:right w:val="none" w:sz="0" w:space="0" w:color="auto"/>
          </w:divBdr>
        </w:div>
        <w:div w:id="790320146">
          <w:marLeft w:val="547"/>
          <w:marRight w:val="0"/>
          <w:marTop w:val="120"/>
          <w:marBottom w:val="0"/>
          <w:divBdr>
            <w:top w:val="none" w:sz="0" w:space="0" w:color="auto"/>
            <w:left w:val="none" w:sz="0" w:space="0" w:color="auto"/>
            <w:bottom w:val="none" w:sz="0" w:space="0" w:color="auto"/>
            <w:right w:val="none" w:sz="0" w:space="0" w:color="auto"/>
          </w:divBdr>
        </w:div>
        <w:div w:id="1046221950">
          <w:marLeft w:val="547"/>
          <w:marRight w:val="0"/>
          <w:marTop w:val="120"/>
          <w:marBottom w:val="0"/>
          <w:divBdr>
            <w:top w:val="none" w:sz="0" w:space="0" w:color="auto"/>
            <w:left w:val="none" w:sz="0" w:space="0" w:color="auto"/>
            <w:bottom w:val="none" w:sz="0" w:space="0" w:color="auto"/>
            <w:right w:val="none" w:sz="0" w:space="0" w:color="auto"/>
          </w:divBdr>
        </w:div>
        <w:div w:id="1611858711">
          <w:marLeft w:val="547"/>
          <w:marRight w:val="0"/>
          <w:marTop w:val="120"/>
          <w:marBottom w:val="0"/>
          <w:divBdr>
            <w:top w:val="none" w:sz="0" w:space="0" w:color="auto"/>
            <w:left w:val="none" w:sz="0" w:space="0" w:color="auto"/>
            <w:bottom w:val="none" w:sz="0" w:space="0" w:color="auto"/>
            <w:right w:val="none" w:sz="0" w:space="0" w:color="auto"/>
          </w:divBdr>
        </w:div>
      </w:divsChild>
    </w:div>
    <w:div w:id="174805897">
      <w:bodyDiv w:val="1"/>
      <w:marLeft w:val="0"/>
      <w:marRight w:val="0"/>
      <w:marTop w:val="0"/>
      <w:marBottom w:val="0"/>
      <w:divBdr>
        <w:top w:val="none" w:sz="0" w:space="0" w:color="auto"/>
        <w:left w:val="none" w:sz="0" w:space="0" w:color="auto"/>
        <w:bottom w:val="none" w:sz="0" w:space="0" w:color="auto"/>
        <w:right w:val="none" w:sz="0" w:space="0" w:color="auto"/>
      </w:divBdr>
      <w:divsChild>
        <w:div w:id="548961042">
          <w:marLeft w:val="547"/>
          <w:marRight w:val="0"/>
          <w:marTop w:val="120"/>
          <w:marBottom w:val="0"/>
          <w:divBdr>
            <w:top w:val="none" w:sz="0" w:space="0" w:color="auto"/>
            <w:left w:val="none" w:sz="0" w:space="0" w:color="auto"/>
            <w:bottom w:val="none" w:sz="0" w:space="0" w:color="auto"/>
            <w:right w:val="none" w:sz="0" w:space="0" w:color="auto"/>
          </w:divBdr>
        </w:div>
      </w:divsChild>
    </w:div>
    <w:div w:id="187181383">
      <w:bodyDiv w:val="1"/>
      <w:marLeft w:val="0"/>
      <w:marRight w:val="0"/>
      <w:marTop w:val="0"/>
      <w:marBottom w:val="0"/>
      <w:divBdr>
        <w:top w:val="none" w:sz="0" w:space="0" w:color="auto"/>
        <w:left w:val="none" w:sz="0" w:space="0" w:color="auto"/>
        <w:bottom w:val="none" w:sz="0" w:space="0" w:color="auto"/>
        <w:right w:val="none" w:sz="0" w:space="0" w:color="auto"/>
      </w:divBdr>
    </w:div>
    <w:div w:id="261689004">
      <w:bodyDiv w:val="1"/>
      <w:marLeft w:val="0"/>
      <w:marRight w:val="0"/>
      <w:marTop w:val="0"/>
      <w:marBottom w:val="0"/>
      <w:divBdr>
        <w:top w:val="none" w:sz="0" w:space="0" w:color="auto"/>
        <w:left w:val="none" w:sz="0" w:space="0" w:color="auto"/>
        <w:bottom w:val="none" w:sz="0" w:space="0" w:color="auto"/>
        <w:right w:val="none" w:sz="0" w:space="0" w:color="auto"/>
      </w:divBdr>
      <w:divsChild>
        <w:div w:id="724374058">
          <w:marLeft w:val="1166"/>
          <w:marRight w:val="0"/>
          <w:marTop w:val="120"/>
          <w:marBottom w:val="0"/>
          <w:divBdr>
            <w:top w:val="none" w:sz="0" w:space="0" w:color="auto"/>
            <w:left w:val="none" w:sz="0" w:space="0" w:color="auto"/>
            <w:bottom w:val="none" w:sz="0" w:space="0" w:color="auto"/>
            <w:right w:val="none" w:sz="0" w:space="0" w:color="auto"/>
          </w:divBdr>
        </w:div>
        <w:div w:id="1493986977">
          <w:marLeft w:val="1166"/>
          <w:marRight w:val="0"/>
          <w:marTop w:val="120"/>
          <w:marBottom w:val="0"/>
          <w:divBdr>
            <w:top w:val="none" w:sz="0" w:space="0" w:color="auto"/>
            <w:left w:val="none" w:sz="0" w:space="0" w:color="auto"/>
            <w:bottom w:val="none" w:sz="0" w:space="0" w:color="auto"/>
            <w:right w:val="none" w:sz="0" w:space="0" w:color="auto"/>
          </w:divBdr>
        </w:div>
        <w:div w:id="1502769205">
          <w:marLeft w:val="1166"/>
          <w:marRight w:val="0"/>
          <w:marTop w:val="120"/>
          <w:marBottom w:val="0"/>
          <w:divBdr>
            <w:top w:val="none" w:sz="0" w:space="0" w:color="auto"/>
            <w:left w:val="none" w:sz="0" w:space="0" w:color="auto"/>
            <w:bottom w:val="none" w:sz="0" w:space="0" w:color="auto"/>
            <w:right w:val="none" w:sz="0" w:space="0" w:color="auto"/>
          </w:divBdr>
        </w:div>
        <w:div w:id="1910071416">
          <w:marLeft w:val="1166"/>
          <w:marRight w:val="0"/>
          <w:marTop w:val="120"/>
          <w:marBottom w:val="0"/>
          <w:divBdr>
            <w:top w:val="none" w:sz="0" w:space="0" w:color="auto"/>
            <w:left w:val="none" w:sz="0" w:space="0" w:color="auto"/>
            <w:bottom w:val="none" w:sz="0" w:space="0" w:color="auto"/>
            <w:right w:val="none" w:sz="0" w:space="0" w:color="auto"/>
          </w:divBdr>
        </w:div>
      </w:divsChild>
    </w:div>
    <w:div w:id="315763699">
      <w:bodyDiv w:val="1"/>
      <w:marLeft w:val="0"/>
      <w:marRight w:val="0"/>
      <w:marTop w:val="0"/>
      <w:marBottom w:val="0"/>
      <w:divBdr>
        <w:top w:val="none" w:sz="0" w:space="0" w:color="auto"/>
        <w:left w:val="none" w:sz="0" w:space="0" w:color="auto"/>
        <w:bottom w:val="none" w:sz="0" w:space="0" w:color="auto"/>
        <w:right w:val="none" w:sz="0" w:space="0" w:color="auto"/>
      </w:divBdr>
      <w:divsChild>
        <w:div w:id="84346486">
          <w:marLeft w:val="1886"/>
          <w:marRight w:val="0"/>
          <w:marTop w:val="0"/>
          <w:marBottom w:val="0"/>
          <w:divBdr>
            <w:top w:val="none" w:sz="0" w:space="0" w:color="auto"/>
            <w:left w:val="none" w:sz="0" w:space="0" w:color="auto"/>
            <w:bottom w:val="none" w:sz="0" w:space="0" w:color="auto"/>
            <w:right w:val="none" w:sz="0" w:space="0" w:color="auto"/>
          </w:divBdr>
        </w:div>
        <w:div w:id="1049955868">
          <w:marLeft w:val="1886"/>
          <w:marRight w:val="0"/>
          <w:marTop w:val="0"/>
          <w:marBottom w:val="0"/>
          <w:divBdr>
            <w:top w:val="none" w:sz="0" w:space="0" w:color="auto"/>
            <w:left w:val="none" w:sz="0" w:space="0" w:color="auto"/>
            <w:bottom w:val="none" w:sz="0" w:space="0" w:color="auto"/>
            <w:right w:val="none" w:sz="0" w:space="0" w:color="auto"/>
          </w:divBdr>
        </w:div>
        <w:div w:id="1257638368">
          <w:marLeft w:val="1166"/>
          <w:marRight w:val="0"/>
          <w:marTop w:val="0"/>
          <w:marBottom w:val="0"/>
          <w:divBdr>
            <w:top w:val="none" w:sz="0" w:space="0" w:color="auto"/>
            <w:left w:val="none" w:sz="0" w:space="0" w:color="auto"/>
            <w:bottom w:val="none" w:sz="0" w:space="0" w:color="auto"/>
            <w:right w:val="none" w:sz="0" w:space="0" w:color="auto"/>
          </w:divBdr>
        </w:div>
        <w:div w:id="1597128795">
          <w:marLeft w:val="1166"/>
          <w:marRight w:val="0"/>
          <w:marTop w:val="0"/>
          <w:marBottom w:val="0"/>
          <w:divBdr>
            <w:top w:val="none" w:sz="0" w:space="0" w:color="auto"/>
            <w:left w:val="none" w:sz="0" w:space="0" w:color="auto"/>
            <w:bottom w:val="none" w:sz="0" w:space="0" w:color="auto"/>
            <w:right w:val="none" w:sz="0" w:space="0" w:color="auto"/>
          </w:divBdr>
        </w:div>
        <w:div w:id="1741714422">
          <w:marLeft w:val="1166"/>
          <w:marRight w:val="0"/>
          <w:marTop w:val="0"/>
          <w:marBottom w:val="0"/>
          <w:divBdr>
            <w:top w:val="none" w:sz="0" w:space="0" w:color="auto"/>
            <w:left w:val="none" w:sz="0" w:space="0" w:color="auto"/>
            <w:bottom w:val="none" w:sz="0" w:space="0" w:color="auto"/>
            <w:right w:val="none" w:sz="0" w:space="0" w:color="auto"/>
          </w:divBdr>
        </w:div>
        <w:div w:id="2033680353">
          <w:marLeft w:val="1886"/>
          <w:marRight w:val="0"/>
          <w:marTop w:val="0"/>
          <w:marBottom w:val="0"/>
          <w:divBdr>
            <w:top w:val="none" w:sz="0" w:space="0" w:color="auto"/>
            <w:left w:val="none" w:sz="0" w:space="0" w:color="auto"/>
            <w:bottom w:val="none" w:sz="0" w:space="0" w:color="auto"/>
            <w:right w:val="none" w:sz="0" w:space="0" w:color="auto"/>
          </w:divBdr>
        </w:div>
        <w:div w:id="2063014659">
          <w:marLeft w:val="1166"/>
          <w:marRight w:val="0"/>
          <w:marTop w:val="0"/>
          <w:marBottom w:val="0"/>
          <w:divBdr>
            <w:top w:val="none" w:sz="0" w:space="0" w:color="auto"/>
            <w:left w:val="none" w:sz="0" w:space="0" w:color="auto"/>
            <w:bottom w:val="none" w:sz="0" w:space="0" w:color="auto"/>
            <w:right w:val="none" w:sz="0" w:space="0" w:color="auto"/>
          </w:divBdr>
        </w:div>
        <w:div w:id="2083410240">
          <w:marLeft w:val="1886"/>
          <w:marRight w:val="0"/>
          <w:marTop w:val="0"/>
          <w:marBottom w:val="0"/>
          <w:divBdr>
            <w:top w:val="none" w:sz="0" w:space="0" w:color="auto"/>
            <w:left w:val="none" w:sz="0" w:space="0" w:color="auto"/>
            <w:bottom w:val="none" w:sz="0" w:space="0" w:color="auto"/>
            <w:right w:val="none" w:sz="0" w:space="0" w:color="auto"/>
          </w:divBdr>
        </w:div>
      </w:divsChild>
    </w:div>
    <w:div w:id="316308174">
      <w:bodyDiv w:val="1"/>
      <w:marLeft w:val="0"/>
      <w:marRight w:val="0"/>
      <w:marTop w:val="0"/>
      <w:marBottom w:val="0"/>
      <w:divBdr>
        <w:top w:val="none" w:sz="0" w:space="0" w:color="auto"/>
        <w:left w:val="none" w:sz="0" w:space="0" w:color="auto"/>
        <w:bottom w:val="none" w:sz="0" w:space="0" w:color="auto"/>
        <w:right w:val="none" w:sz="0" w:space="0" w:color="auto"/>
      </w:divBdr>
      <w:divsChild>
        <w:div w:id="1413576442">
          <w:marLeft w:val="547"/>
          <w:marRight w:val="0"/>
          <w:marTop w:val="120"/>
          <w:marBottom w:val="0"/>
          <w:divBdr>
            <w:top w:val="none" w:sz="0" w:space="0" w:color="auto"/>
            <w:left w:val="none" w:sz="0" w:space="0" w:color="auto"/>
            <w:bottom w:val="none" w:sz="0" w:space="0" w:color="auto"/>
            <w:right w:val="none" w:sz="0" w:space="0" w:color="auto"/>
          </w:divBdr>
        </w:div>
      </w:divsChild>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459958811">
      <w:bodyDiv w:val="1"/>
      <w:marLeft w:val="0"/>
      <w:marRight w:val="0"/>
      <w:marTop w:val="0"/>
      <w:marBottom w:val="0"/>
      <w:divBdr>
        <w:top w:val="none" w:sz="0" w:space="0" w:color="auto"/>
        <w:left w:val="none" w:sz="0" w:space="0" w:color="auto"/>
        <w:bottom w:val="none" w:sz="0" w:space="0" w:color="auto"/>
        <w:right w:val="none" w:sz="0" w:space="0" w:color="auto"/>
      </w:divBdr>
    </w:div>
    <w:div w:id="462191705">
      <w:bodyDiv w:val="1"/>
      <w:marLeft w:val="0"/>
      <w:marRight w:val="0"/>
      <w:marTop w:val="0"/>
      <w:marBottom w:val="0"/>
      <w:divBdr>
        <w:top w:val="none" w:sz="0" w:space="0" w:color="auto"/>
        <w:left w:val="none" w:sz="0" w:space="0" w:color="auto"/>
        <w:bottom w:val="none" w:sz="0" w:space="0" w:color="auto"/>
        <w:right w:val="none" w:sz="0" w:space="0" w:color="auto"/>
      </w:divBdr>
      <w:divsChild>
        <w:div w:id="524026714">
          <w:marLeft w:val="1166"/>
          <w:marRight w:val="0"/>
          <w:marTop w:val="0"/>
          <w:marBottom w:val="0"/>
          <w:divBdr>
            <w:top w:val="none" w:sz="0" w:space="0" w:color="auto"/>
            <w:left w:val="none" w:sz="0" w:space="0" w:color="auto"/>
            <w:bottom w:val="none" w:sz="0" w:space="0" w:color="auto"/>
            <w:right w:val="none" w:sz="0" w:space="0" w:color="auto"/>
          </w:divBdr>
        </w:div>
      </w:divsChild>
    </w:div>
    <w:div w:id="493837168">
      <w:bodyDiv w:val="1"/>
      <w:marLeft w:val="0"/>
      <w:marRight w:val="0"/>
      <w:marTop w:val="0"/>
      <w:marBottom w:val="0"/>
      <w:divBdr>
        <w:top w:val="none" w:sz="0" w:space="0" w:color="auto"/>
        <w:left w:val="none" w:sz="0" w:space="0" w:color="auto"/>
        <w:bottom w:val="none" w:sz="0" w:space="0" w:color="auto"/>
        <w:right w:val="none" w:sz="0" w:space="0" w:color="auto"/>
      </w:divBdr>
      <w:divsChild>
        <w:div w:id="593130782">
          <w:marLeft w:val="547"/>
          <w:marRight w:val="0"/>
          <w:marTop w:val="120"/>
          <w:marBottom w:val="0"/>
          <w:divBdr>
            <w:top w:val="none" w:sz="0" w:space="0" w:color="auto"/>
            <w:left w:val="none" w:sz="0" w:space="0" w:color="auto"/>
            <w:bottom w:val="none" w:sz="0" w:space="0" w:color="auto"/>
            <w:right w:val="none" w:sz="0" w:space="0" w:color="auto"/>
          </w:divBdr>
        </w:div>
      </w:divsChild>
    </w:div>
    <w:div w:id="525291067">
      <w:bodyDiv w:val="1"/>
      <w:marLeft w:val="0"/>
      <w:marRight w:val="0"/>
      <w:marTop w:val="0"/>
      <w:marBottom w:val="0"/>
      <w:divBdr>
        <w:top w:val="none" w:sz="0" w:space="0" w:color="auto"/>
        <w:left w:val="none" w:sz="0" w:space="0" w:color="auto"/>
        <w:bottom w:val="none" w:sz="0" w:space="0" w:color="auto"/>
        <w:right w:val="none" w:sz="0" w:space="0" w:color="auto"/>
      </w:divBdr>
      <w:divsChild>
        <w:div w:id="1633898332">
          <w:marLeft w:val="547"/>
          <w:marRight w:val="0"/>
          <w:marTop w:val="120"/>
          <w:marBottom w:val="0"/>
          <w:divBdr>
            <w:top w:val="none" w:sz="0" w:space="0" w:color="auto"/>
            <w:left w:val="none" w:sz="0" w:space="0" w:color="auto"/>
            <w:bottom w:val="none" w:sz="0" w:space="0" w:color="auto"/>
            <w:right w:val="none" w:sz="0" w:space="0" w:color="auto"/>
          </w:divBdr>
        </w:div>
        <w:div w:id="1719671381">
          <w:marLeft w:val="547"/>
          <w:marRight w:val="0"/>
          <w:marTop w:val="120"/>
          <w:marBottom w:val="0"/>
          <w:divBdr>
            <w:top w:val="none" w:sz="0" w:space="0" w:color="auto"/>
            <w:left w:val="none" w:sz="0" w:space="0" w:color="auto"/>
            <w:bottom w:val="none" w:sz="0" w:space="0" w:color="auto"/>
            <w:right w:val="none" w:sz="0" w:space="0" w:color="auto"/>
          </w:divBdr>
        </w:div>
        <w:div w:id="1773353697">
          <w:marLeft w:val="547"/>
          <w:marRight w:val="0"/>
          <w:marTop w:val="120"/>
          <w:marBottom w:val="0"/>
          <w:divBdr>
            <w:top w:val="none" w:sz="0" w:space="0" w:color="auto"/>
            <w:left w:val="none" w:sz="0" w:space="0" w:color="auto"/>
            <w:bottom w:val="none" w:sz="0" w:space="0" w:color="auto"/>
            <w:right w:val="none" w:sz="0" w:space="0" w:color="auto"/>
          </w:divBdr>
        </w:div>
      </w:divsChild>
    </w:div>
    <w:div w:id="527454534">
      <w:bodyDiv w:val="1"/>
      <w:marLeft w:val="0"/>
      <w:marRight w:val="0"/>
      <w:marTop w:val="0"/>
      <w:marBottom w:val="0"/>
      <w:divBdr>
        <w:top w:val="none" w:sz="0" w:space="0" w:color="auto"/>
        <w:left w:val="none" w:sz="0" w:space="0" w:color="auto"/>
        <w:bottom w:val="none" w:sz="0" w:space="0" w:color="auto"/>
        <w:right w:val="none" w:sz="0" w:space="0" w:color="auto"/>
      </w:divBdr>
      <w:divsChild>
        <w:div w:id="1644114918">
          <w:marLeft w:val="547"/>
          <w:marRight w:val="0"/>
          <w:marTop w:val="120"/>
          <w:marBottom w:val="0"/>
          <w:divBdr>
            <w:top w:val="none" w:sz="0" w:space="0" w:color="auto"/>
            <w:left w:val="none" w:sz="0" w:space="0" w:color="auto"/>
            <w:bottom w:val="none" w:sz="0" w:space="0" w:color="auto"/>
            <w:right w:val="none" w:sz="0" w:space="0" w:color="auto"/>
          </w:divBdr>
        </w:div>
      </w:divsChild>
    </w:div>
    <w:div w:id="527571148">
      <w:bodyDiv w:val="1"/>
      <w:marLeft w:val="0"/>
      <w:marRight w:val="0"/>
      <w:marTop w:val="0"/>
      <w:marBottom w:val="0"/>
      <w:divBdr>
        <w:top w:val="none" w:sz="0" w:space="0" w:color="auto"/>
        <w:left w:val="none" w:sz="0" w:space="0" w:color="auto"/>
        <w:bottom w:val="none" w:sz="0" w:space="0" w:color="auto"/>
        <w:right w:val="none" w:sz="0" w:space="0" w:color="auto"/>
      </w:divBdr>
    </w:div>
    <w:div w:id="580724984">
      <w:bodyDiv w:val="1"/>
      <w:marLeft w:val="0"/>
      <w:marRight w:val="0"/>
      <w:marTop w:val="0"/>
      <w:marBottom w:val="0"/>
      <w:divBdr>
        <w:top w:val="none" w:sz="0" w:space="0" w:color="auto"/>
        <w:left w:val="none" w:sz="0" w:space="0" w:color="auto"/>
        <w:bottom w:val="none" w:sz="0" w:space="0" w:color="auto"/>
        <w:right w:val="none" w:sz="0" w:space="0" w:color="auto"/>
      </w:divBdr>
      <w:divsChild>
        <w:div w:id="686833392">
          <w:marLeft w:val="547"/>
          <w:marRight w:val="0"/>
          <w:marTop w:val="0"/>
          <w:marBottom w:val="0"/>
          <w:divBdr>
            <w:top w:val="none" w:sz="0" w:space="0" w:color="auto"/>
            <w:left w:val="none" w:sz="0" w:space="0" w:color="auto"/>
            <w:bottom w:val="none" w:sz="0" w:space="0" w:color="auto"/>
            <w:right w:val="none" w:sz="0" w:space="0" w:color="auto"/>
          </w:divBdr>
        </w:div>
      </w:divsChild>
    </w:div>
    <w:div w:id="581262777">
      <w:bodyDiv w:val="1"/>
      <w:marLeft w:val="0"/>
      <w:marRight w:val="0"/>
      <w:marTop w:val="0"/>
      <w:marBottom w:val="0"/>
      <w:divBdr>
        <w:top w:val="none" w:sz="0" w:space="0" w:color="auto"/>
        <w:left w:val="none" w:sz="0" w:space="0" w:color="auto"/>
        <w:bottom w:val="none" w:sz="0" w:space="0" w:color="auto"/>
        <w:right w:val="none" w:sz="0" w:space="0" w:color="auto"/>
      </w:divBdr>
    </w:div>
    <w:div w:id="675813851">
      <w:bodyDiv w:val="1"/>
      <w:marLeft w:val="0"/>
      <w:marRight w:val="0"/>
      <w:marTop w:val="0"/>
      <w:marBottom w:val="0"/>
      <w:divBdr>
        <w:top w:val="none" w:sz="0" w:space="0" w:color="auto"/>
        <w:left w:val="none" w:sz="0" w:space="0" w:color="auto"/>
        <w:bottom w:val="none" w:sz="0" w:space="0" w:color="auto"/>
        <w:right w:val="none" w:sz="0" w:space="0" w:color="auto"/>
      </w:divBdr>
    </w:div>
    <w:div w:id="712726840">
      <w:bodyDiv w:val="1"/>
      <w:marLeft w:val="0"/>
      <w:marRight w:val="0"/>
      <w:marTop w:val="0"/>
      <w:marBottom w:val="0"/>
      <w:divBdr>
        <w:top w:val="none" w:sz="0" w:space="0" w:color="auto"/>
        <w:left w:val="none" w:sz="0" w:space="0" w:color="auto"/>
        <w:bottom w:val="none" w:sz="0" w:space="0" w:color="auto"/>
        <w:right w:val="none" w:sz="0" w:space="0" w:color="auto"/>
      </w:divBdr>
      <w:divsChild>
        <w:div w:id="173227117">
          <w:marLeft w:val="1166"/>
          <w:marRight w:val="0"/>
          <w:marTop w:val="120"/>
          <w:marBottom w:val="0"/>
          <w:divBdr>
            <w:top w:val="none" w:sz="0" w:space="0" w:color="auto"/>
            <w:left w:val="none" w:sz="0" w:space="0" w:color="auto"/>
            <w:bottom w:val="none" w:sz="0" w:space="0" w:color="auto"/>
            <w:right w:val="none" w:sz="0" w:space="0" w:color="auto"/>
          </w:divBdr>
        </w:div>
        <w:div w:id="261258767">
          <w:marLeft w:val="1166"/>
          <w:marRight w:val="0"/>
          <w:marTop w:val="120"/>
          <w:marBottom w:val="0"/>
          <w:divBdr>
            <w:top w:val="none" w:sz="0" w:space="0" w:color="auto"/>
            <w:left w:val="none" w:sz="0" w:space="0" w:color="auto"/>
            <w:bottom w:val="none" w:sz="0" w:space="0" w:color="auto"/>
            <w:right w:val="none" w:sz="0" w:space="0" w:color="auto"/>
          </w:divBdr>
        </w:div>
        <w:div w:id="463545642">
          <w:marLeft w:val="1166"/>
          <w:marRight w:val="0"/>
          <w:marTop w:val="120"/>
          <w:marBottom w:val="0"/>
          <w:divBdr>
            <w:top w:val="none" w:sz="0" w:space="0" w:color="auto"/>
            <w:left w:val="none" w:sz="0" w:space="0" w:color="auto"/>
            <w:bottom w:val="none" w:sz="0" w:space="0" w:color="auto"/>
            <w:right w:val="none" w:sz="0" w:space="0" w:color="auto"/>
          </w:divBdr>
        </w:div>
        <w:div w:id="760218857">
          <w:marLeft w:val="1166"/>
          <w:marRight w:val="0"/>
          <w:marTop w:val="120"/>
          <w:marBottom w:val="0"/>
          <w:divBdr>
            <w:top w:val="none" w:sz="0" w:space="0" w:color="auto"/>
            <w:left w:val="none" w:sz="0" w:space="0" w:color="auto"/>
            <w:bottom w:val="none" w:sz="0" w:space="0" w:color="auto"/>
            <w:right w:val="none" w:sz="0" w:space="0" w:color="auto"/>
          </w:divBdr>
        </w:div>
        <w:div w:id="890849095">
          <w:marLeft w:val="1166"/>
          <w:marRight w:val="0"/>
          <w:marTop w:val="120"/>
          <w:marBottom w:val="0"/>
          <w:divBdr>
            <w:top w:val="none" w:sz="0" w:space="0" w:color="auto"/>
            <w:left w:val="none" w:sz="0" w:space="0" w:color="auto"/>
            <w:bottom w:val="none" w:sz="0" w:space="0" w:color="auto"/>
            <w:right w:val="none" w:sz="0" w:space="0" w:color="auto"/>
          </w:divBdr>
        </w:div>
        <w:div w:id="910891798">
          <w:marLeft w:val="547"/>
          <w:marRight w:val="0"/>
          <w:marTop w:val="120"/>
          <w:marBottom w:val="0"/>
          <w:divBdr>
            <w:top w:val="none" w:sz="0" w:space="0" w:color="auto"/>
            <w:left w:val="none" w:sz="0" w:space="0" w:color="auto"/>
            <w:bottom w:val="none" w:sz="0" w:space="0" w:color="auto"/>
            <w:right w:val="none" w:sz="0" w:space="0" w:color="auto"/>
          </w:divBdr>
        </w:div>
        <w:div w:id="1267955840">
          <w:marLeft w:val="547"/>
          <w:marRight w:val="0"/>
          <w:marTop w:val="120"/>
          <w:marBottom w:val="0"/>
          <w:divBdr>
            <w:top w:val="none" w:sz="0" w:space="0" w:color="auto"/>
            <w:left w:val="none" w:sz="0" w:space="0" w:color="auto"/>
            <w:bottom w:val="none" w:sz="0" w:space="0" w:color="auto"/>
            <w:right w:val="none" w:sz="0" w:space="0" w:color="auto"/>
          </w:divBdr>
        </w:div>
        <w:div w:id="2072920532">
          <w:marLeft w:val="1166"/>
          <w:marRight w:val="0"/>
          <w:marTop w:val="120"/>
          <w:marBottom w:val="0"/>
          <w:divBdr>
            <w:top w:val="none" w:sz="0" w:space="0" w:color="auto"/>
            <w:left w:val="none" w:sz="0" w:space="0" w:color="auto"/>
            <w:bottom w:val="none" w:sz="0" w:space="0" w:color="auto"/>
            <w:right w:val="none" w:sz="0" w:space="0" w:color="auto"/>
          </w:divBdr>
        </w:div>
        <w:div w:id="2104911860">
          <w:marLeft w:val="1166"/>
          <w:marRight w:val="0"/>
          <w:marTop w:val="120"/>
          <w:marBottom w:val="0"/>
          <w:divBdr>
            <w:top w:val="none" w:sz="0" w:space="0" w:color="auto"/>
            <w:left w:val="none" w:sz="0" w:space="0" w:color="auto"/>
            <w:bottom w:val="none" w:sz="0" w:space="0" w:color="auto"/>
            <w:right w:val="none" w:sz="0" w:space="0" w:color="auto"/>
          </w:divBdr>
        </w:div>
      </w:divsChild>
    </w:div>
    <w:div w:id="747531922">
      <w:bodyDiv w:val="1"/>
      <w:marLeft w:val="0"/>
      <w:marRight w:val="0"/>
      <w:marTop w:val="0"/>
      <w:marBottom w:val="0"/>
      <w:divBdr>
        <w:top w:val="none" w:sz="0" w:space="0" w:color="auto"/>
        <w:left w:val="none" w:sz="0" w:space="0" w:color="auto"/>
        <w:bottom w:val="none" w:sz="0" w:space="0" w:color="auto"/>
        <w:right w:val="none" w:sz="0" w:space="0" w:color="auto"/>
      </w:divBdr>
    </w:div>
    <w:div w:id="779371474">
      <w:bodyDiv w:val="1"/>
      <w:marLeft w:val="0"/>
      <w:marRight w:val="0"/>
      <w:marTop w:val="0"/>
      <w:marBottom w:val="0"/>
      <w:divBdr>
        <w:top w:val="none" w:sz="0" w:space="0" w:color="auto"/>
        <w:left w:val="none" w:sz="0" w:space="0" w:color="auto"/>
        <w:bottom w:val="none" w:sz="0" w:space="0" w:color="auto"/>
        <w:right w:val="none" w:sz="0" w:space="0" w:color="auto"/>
      </w:divBdr>
      <w:divsChild>
        <w:div w:id="91898342">
          <w:marLeft w:val="547"/>
          <w:marRight w:val="0"/>
          <w:marTop w:val="120"/>
          <w:marBottom w:val="0"/>
          <w:divBdr>
            <w:top w:val="none" w:sz="0" w:space="0" w:color="auto"/>
            <w:left w:val="none" w:sz="0" w:space="0" w:color="auto"/>
            <w:bottom w:val="none" w:sz="0" w:space="0" w:color="auto"/>
            <w:right w:val="none" w:sz="0" w:space="0" w:color="auto"/>
          </w:divBdr>
        </w:div>
        <w:div w:id="230972330">
          <w:marLeft w:val="547"/>
          <w:marRight w:val="0"/>
          <w:marTop w:val="120"/>
          <w:marBottom w:val="0"/>
          <w:divBdr>
            <w:top w:val="none" w:sz="0" w:space="0" w:color="auto"/>
            <w:left w:val="none" w:sz="0" w:space="0" w:color="auto"/>
            <w:bottom w:val="none" w:sz="0" w:space="0" w:color="auto"/>
            <w:right w:val="none" w:sz="0" w:space="0" w:color="auto"/>
          </w:divBdr>
        </w:div>
      </w:divsChild>
    </w:div>
    <w:div w:id="889919963">
      <w:bodyDiv w:val="1"/>
      <w:marLeft w:val="0"/>
      <w:marRight w:val="0"/>
      <w:marTop w:val="0"/>
      <w:marBottom w:val="0"/>
      <w:divBdr>
        <w:top w:val="none" w:sz="0" w:space="0" w:color="auto"/>
        <w:left w:val="none" w:sz="0" w:space="0" w:color="auto"/>
        <w:bottom w:val="none" w:sz="0" w:space="0" w:color="auto"/>
        <w:right w:val="none" w:sz="0" w:space="0" w:color="auto"/>
      </w:divBdr>
    </w:div>
    <w:div w:id="892155605">
      <w:bodyDiv w:val="1"/>
      <w:marLeft w:val="0"/>
      <w:marRight w:val="0"/>
      <w:marTop w:val="0"/>
      <w:marBottom w:val="0"/>
      <w:divBdr>
        <w:top w:val="none" w:sz="0" w:space="0" w:color="auto"/>
        <w:left w:val="none" w:sz="0" w:space="0" w:color="auto"/>
        <w:bottom w:val="none" w:sz="0" w:space="0" w:color="auto"/>
        <w:right w:val="none" w:sz="0" w:space="0" w:color="auto"/>
      </w:divBdr>
      <w:divsChild>
        <w:div w:id="398595121">
          <w:marLeft w:val="1166"/>
          <w:marRight w:val="0"/>
          <w:marTop w:val="0"/>
          <w:marBottom w:val="0"/>
          <w:divBdr>
            <w:top w:val="none" w:sz="0" w:space="0" w:color="auto"/>
            <w:left w:val="none" w:sz="0" w:space="0" w:color="auto"/>
            <w:bottom w:val="none" w:sz="0" w:space="0" w:color="auto"/>
            <w:right w:val="none" w:sz="0" w:space="0" w:color="auto"/>
          </w:divBdr>
        </w:div>
        <w:div w:id="842012865">
          <w:marLeft w:val="1166"/>
          <w:marRight w:val="0"/>
          <w:marTop w:val="0"/>
          <w:marBottom w:val="0"/>
          <w:divBdr>
            <w:top w:val="none" w:sz="0" w:space="0" w:color="auto"/>
            <w:left w:val="none" w:sz="0" w:space="0" w:color="auto"/>
            <w:bottom w:val="none" w:sz="0" w:space="0" w:color="auto"/>
            <w:right w:val="none" w:sz="0" w:space="0" w:color="auto"/>
          </w:divBdr>
        </w:div>
        <w:div w:id="971980320">
          <w:marLeft w:val="1166"/>
          <w:marRight w:val="0"/>
          <w:marTop w:val="0"/>
          <w:marBottom w:val="0"/>
          <w:divBdr>
            <w:top w:val="none" w:sz="0" w:space="0" w:color="auto"/>
            <w:left w:val="none" w:sz="0" w:space="0" w:color="auto"/>
            <w:bottom w:val="none" w:sz="0" w:space="0" w:color="auto"/>
            <w:right w:val="none" w:sz="0" w:space="0" w:color="auto"/>
          </w:divBdr>
        </w:div>
        <w:div w:id="1842236272">
          <w:marLeft w:val="1166"/>
          <w:marRight w:val="0"/>
          <w:marTop w:val="0"/>
          <w:marBottom w:val="0"/>
          <w:divBdr>
            <w:top w:val="none" w:sz="0" w:space="0" w:color="auto"/>
            <w:left w:val="none" w:sz="0" w:space="0" w:color="auto"/>
            <w:bottom w:val="none" w:sz="0" w:space="0" w:color="auto"/>
            <w:right w:val="none" w:sz="0" w:space="0" w:color="auto"/>
          </w:divBdr>
        </w:div>
      </w:divsChild>
    </w:div>
    <w:div w:id="892738877">
      <w:bodyDiv w:val="1"/>
      <w:marLeft w:val="0"/>
      <w:marRight w:val="0"/>
      <w:marTop w:val="0"/>
      <w:marBottom w:val="0"/>
      <w:divBdr>
        <w:top w:val="none" w:sz="0" w:space="0" w:color="auto"/>
        <w:left w:val="none" w:sz="0" w:space="0" w:color="auto"/>
        <w:bottom w:val="none" w:sz="0" w:space="0" w:color="auto"/>
        <w:right w:val="none" w:sz="0" w:space="0" w:color="auto"/>
      </w:divBdr>
      <w:divsChild>
        <w:div w:id="79300261">
          <w:marLeft w:val="1166"/>
          <w:marRight w:val="0"/>
          <w:marTop w:val="0"/>
          <w:marBottom w:val="0"/>
          <w:divBdr>
            <w:top w:val="none" w:sz="0" w:space="0" w:color="auto"/>
            <w:left w:val="none" w:sz="0" w:space="0" w:color="auto"/>
            <w:bottom w:val="none" w:sz="0" w:space="0" w:color="auto"/>
            <w:right w:val="none" w:sz="0" w:space="0" w:color="auto"/>
          </w:divBdr>
        </w:div>
        <w:div w:id="1246302436">
          <w:marLeft w:val="1166"/>
          <w:marRight w:val="0"/>
          <w:marTop w:val="0"/>
          <w:marBottom w:val="0"/>
          <w:divBdr>
            <w:top w:val="none" w:sz="0" w:space="0" w:color="auto"/>
            <w:left w:val="none" w:sz="0" w:space="0" w:color="auto"/>
            <w:bottom w:val="none" w:sz="0" w:space="0" w:color="auto"/>
            <w:right w:val="none" w:sz="0" w:space="0" w:color="auto"/>
          </w:divBdr>
        </w:div>
        <w:div w:id="1578133514">
          <w:marLeft w:val="1166"/>
          <w:marRight w:val="0"/>
          <w:marTop w:val="0"/>
          <w:marBottom w:val="0"/>
          <w:divBdr>
            <w:top w:val="none" w:sz="0" w:space="0" w:color="auto"/>
            <w:left w:val="none" w:sz="0" w:space="0" w:color="auto"/>
            <w:bottom w:val="none" w:sz="0" w:space="0" w:color="auto"/>
            <w:right w:val="none" w:sz="0" w:space="0" w:color="auto"/>
          </w:divBdr>
        </w:div>
        <w:div w:id="1603420265">
          <w:marLeft w:val="1166"/>
          <w:marRight w:val="0"/>
          <w:marTop w:val="0"/>
          <w:marBottom w:val="0"/>
          <w:divBdr>
            <w:top w:val="none" w:sz="0" w:space="0" w:color="auto"/>
            <w:left w:val="none" w:sz="0" w:space="0" w:color="auto"/>
            <w:bottom w:val="none" w:sz="0" w:space="0" w:color="auto"/>
            <w:right w:val="none" w:sz="0" w:space="0" w:color="auto"/>
          </w:divBdr>
        </w:div>
        <w:div w:id="1785419486">
          <w:marLeft w:val="1166"/>
          <w:marRight w:val="0"/>
          <w:marTop w:val="0"/>
          <w:marBottom w:val="0"/>
          <w:divBdr>
            <w:top w:val="none" w:sz="0" w:space="0" w:color="auto"/>
            <w:left w:val="none" w:sz="0" w:space="0" w:color="auto"/>
            <w:bottom w:val="none" w:sz="0" w:space="0" w:color="auto"/>
            <w:right w:val="none" w:sz="0" w:space="0" w:color="auto"/>
          </w:divBdr>
        </w:div>
      </w:divsChild>
    </w:div>
    <w:div w:id="921180718">
      <w:bodyDiv w:val="1"/>
      <w:marLeft w:val="0"/>
      <w:marRight w:val="0"/>
      <w:marTop w:val="0"/>
      <w:marBottom w:val="0"/>
      <w:divBdr>
        <w:top w:val="none" w:sz="0" w:space="0" w:color="auto"/>
        <w:left w:val="none" w:sz="0" w:space="0" w:color="auto"/>
        <w:bottom w:val="none" w:sz="0" w:space="0" w:color="auto"/>
        <w:right w:val="none" w:sz="0" w:space="0" w:color="auto"/>
      </w:divBdr>
      <w:divsChild>
        <w:div w:id="286278987">
          <w:marLeft w:val="0"/>
          <w:marRight w:val="0"/>
          <w:marTop w:val="0"/>
          <w:marBottom w:val="300"/>
          <w:divBdr>
            <w:top w:val="none" w:sz="0" w:space="0" w:color="auto"/>
            <w:left w:val="none" w:sz="0" w:space="0" w:color="auto"/>
            <w:bottom w:val="none" w:sz="0" w:space="0" w:color="auto"/>
            <w:right w:val="none" w:sz="0" w:space="0" w:color="auto"/>
          </w:divBdr>
          <w:divsChild>
            <w:div w:id="1953392884">
              <w:marLeft w:val="0"/>
              <w:marRight w:val="0"/>
              <w:marTop w:val="0"/>
              <w:marBottom w:val="0"/>
              <w:divBdr>
                <w:top w:val="none" w:sz="0" w:space="0" w:color="auto"/>
                <w:left w:val="none" w:sz="0" w:space="0" w:color="auto"/>
                <w:bottom w:val="none" w:sz="0" w:space="0" w:color="auto"/>
                <w:right w:val="none" w:sz="0" w:space="0" w:color="auto"/>
              </w:divBdr>
              <w:divsChild>
                <w:div w:id="20253538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8829432">
          <w:marLeft w:val="0"/>
          <w:marRight w:val="0"/>
          <w:marTop w:val="0"/>
          <w:marBottom w:val="0"/>
          <w:divBdr>
            <w:top w:val="none" w:sz="0" w:space="0" w:color="auto"/>
            <w:left w:val="none" w:sz="0" w:space="0" w:color="auto"/>
            <w:bottom w:val="none" w:sz="0" w:space="0" w:color="auto"/>
            <w:right w:val="none" w:sz="0" w:space="0" w:color="auto"/>
          </w:divBdr>
          <w:divsChild>
            <w:div w:id="1437559087">
              <w:marLeft w:val="0"/>
              <w:marRight w:val="0"/>
              <w:marTop w:val="0"/>
              <w:marBottom w:val="0"/>
              <w:divBdr>
                <w:top w:val="none" w:sz="0" w:space="0" w:color="auto"/>
                <w:left w:val="none" w:sz="0" w:space="0" w:color="auto"/>
                <w:bottom w:val="none" w:sz="0" w:space="0" w:color="auto"/>
                <w:right w:val="none" w:sz="0" w:space="0" w:color="auto"/>
              </w:divBdr>
              <w:divsChild>
                <w:div w:id="548958775">
                  <w:marLeft w:val="0"/>
                  <w:marRight w:val="0"/>
                  <w:marTop w:val="0"/>
                  <w:marBottom w:val="0"/>
                  <w:divBdr>
                    <w:top w:val="none" w:sz="0" w:space="0" w:color="auto"/>
                    <w:left w:val="none" w:sz="0" w:space="0" w:color="auto"/>
                    <w:bottom w:val="none" w:sz="0" w:space="0" w:color="auto"/>
                    <w:right w:val="none" w:sz="0" w:space="0" w:color="auto"/>
                  </w:divBdr>
                </w:div>
                <w:div w:id="17987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7713">
      <w:bodyDiv w:val="1"/>
      <w:marLeft w:val="0"/>
      <w:marRight w:val="0"/>
      <w:marTop w:val="0"/>
      <w:marBottom w:val="0"/>
      <w:divBdr>
        <w:top w:val="none" w:sz="0" w:space="0" w:color="auto"/>
        <w:left w:val="none" w:sz="0" w:space="0" w:color="auto"/>
        <w:bottom w:val="none" w:sz="0" w:space="0" w:color="auto"/>
        <w:right w:val="none" w:sz="0" w:space="0" w:color="auto"/>
      </w:divBdr>
      <w:divsChild>
        <w:div w:id="548958932">
          <w:marLeft w:val="1166"/>
          <w:marRight w:val="0"/>
          <w:marTop w:val="120"/>
          <w:marBottom w:val="0"/>
          <w:divBdr>
            <w:top w:val="none" w:sz="0" w:space="0" w:color="auto"/>
            <w:left w:val="none" w:sz="0" w:space="0" w:color="auto"/>
            <w:bottom w:val="none" w:sz="0" w:space="0" w:color="auto"/>
            <w:right w:val="none" w:sz="0" w:space="0" w:color="auto"/>
          </w:divBdr>
        </w:div>
        <w:div w:id="1648051113">
          <w:marLeft w:val="1166"/>
          <w:marRight w:val="0"/>
          <w:marTop w:val="120"/>
          <w:marBottom w:val="0"/>
          <w:divBdr>
            <w:top w:val="none" w:sz="0" w:space="0" w:color="auto"/>
            <w:left w:val="none" w:sz="0" w:space="0" w:color="auto"/>
            <w:bottom w:val="none" w:sz="0" w:space="0" w:color="auto"/>
            <w:right w:val="none" w:sz="0" w:space="0" w:color="auto"/>
          </w:divBdr>
        </w:div>
        <w:div w:id="1720591715">
          <w:marLeft w:val="1166"/>
          <w:marRight w:val="0"/>
          <w:marTop w:val="120"/>
          <w:marBottom w:val="0"/>
          <w:divBdr>
            <w:top w:val="none" w:sz="0" w:space="0" w:color="auto"/>
            <w:left w:val="none" w:sz="0" w:space="0" w:color="auto"/>
            <w:bottom w:val="none" w:sz="0" w:space="0" w:color="auto"/>
            <w:right w:val="none" w:sz="0" w:space="0" w:color="auto"/>
          </w:divBdr>
        </w:div>
        <w:div w:id="2018724302">
          <w:marLeft w:val="1166"/>
          <w:marRight w:val="0"/>
          <w:marTop w:val="120"/>
          <w:marBottom w:val="0"/>
          <w:divBdr>
            <w:top w:val="none" w:sz="0" w:space="0" w:color="auto"/>
            <w:left w:val="none" w:sz="0" w:space="0" w:color="auto"/>
            <w:bottom w:val="none" w:sz="0" w:space="0" w:color="auto"/>
            <w:right w:val="none" w:sz="0" w:space="0" w:color="auto"/>
          </w:divBdr>
        </w:div>
      </w:divsChild>
    </w:div>
    <w:div w:id="1000306200">
      <w:bodyDiv w:val="1"/>
      <w:marLeft w:val="0"/>
      <w:marRight w:val="0"/>
      <w:marTop w:val="0"/>
      <w:marBottom w:val="0"/>
      <w:divBdr>
        <w:top w:val="none" w:sz="0" w:space="0" w:color="auto"/>
        <w:left w:val="none" w:sz="0" w:space="0" w:color="auto"/>
        <w:bottom w:val="none" w:sz="0" w:space="0" w:color="auto"/>
        <w:right w:val="none" w:sz="0" w:space="0" w:color="auto"/>
      </w:divBdr>
      <w:divsChild>
        <w:div w:id="1569459242">
          <w:marLeft w:val="0"/>
          <w:marRight w:val="0"/>
          <w:marTop w:val="0"/>
          <w:marBottom w:val="0"/>
          <w:divBdr>
            <w:top w:val="none" w:sz="0" w:space="0" w:color="auto"/>
            <w:left w:val="none" w:sz="0" w:space="0" w:color="auto"/>
            <w:bottom w:val="none" w:sz="0" w:space="0" w:color="auto"/>
            <w:right w:val="none" w:sz="0" w:space="0" w:color="auto"/>
          </w:divBdr>
          <w:divsChild>
            <w:div w:id="1112355923">
              <w:marLeft w:val="0"/>
              <w:marRight w:val="0"/>
              <w:marTop w:val="0"/>
              <w:marBottom w:val="0"/>
              <w:divBdr>
                <w:top w:val="none" w:sz="0" w:space="0" w:color="auto"/>
                <w:left w:val="none" w:sz="0" w:space="0" w:color="auto"/>
                <w:bottom w:val="none" w:sz="0" w:space="0" w:color="auto"/>
                <w:right w:val="none" w:sz="0" w:space="0" w:color="auto"/>
              </w:divBdr>
              <w:divsChild>
                <w:div w:id="1716349959">
                  <w:marLeft w:val="0"/>
                  <w:marRight w:val="0"/>
                  <w:marTop w:val="0"/>
                  <w:marBottom w:val="0"/>
                  <w:divBdr>
                    <w:top w:val="none" w:sz="0" w:space="0" w:color="auto"/>
                    <w:left w:val="none" w:sz="0" w:space="0" w:color="auto"/>
                    <w:bottom w:val="none" w:sz="0" w:space="0" w:color="auto"/>
                    <w:right w:val="none" w:sz="0" w:space="0" w:color="auto"/>
                  </w:divBdr>
                </w:div>
                <w:div w:id="19573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921">
          <w:marLeft w:val="0"/>
          <w:marRight w:val="0"/>
          <w:marTop w:val="0"/>
          <w:marBottom w:val="300"/>
          <w:divBdr>
            <w:top w:val="none" w:sz="0" w:space="0" w:color="auto"/>
            <w:left w:val="none" w:sz="0" w:space="0" w:color="auto"/>
            <w:bottom w:val="none" w:sz="0" w:space="0" w:color="auto"/>
            <w:right w:val="none" w:sz="0" w:space="0" w:color="auto"/>
          </w:divBdr>
          <w:divsChild>
            <w:div w:id="644091308">
              <w:marLeft w:val="0"/>
              <w:marRight w:val="0"/>
              <w:marTop w:val="0"/>
              <w:marBottom w:val="0"/>
              <w:divBdr>
                <w:top w:val="none" w:sz="0" w:space="0" w:color="auto"/>
                <w:left w:val="none" w:sz="0" w:space="0" w:color="auto"/>
                <w:bottom w:val="none" w:sz="0" w:space="0" w:color="auto"/>
                <w:right w:val="none" w:sz="0" w:space="0" w:color="auto"/>
              </w:divBdr>
              <w:divsChild>
                <w:div w:id="21379891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33847584">
      <w:bodyDiv w:val="1"/>
      <w:marLeft w:val="0"/>
      <w:marRight w:val="0"/>
      <w:marTop w:val="0"/>
      <w:marBottom w:val="0"/>
      <w:divBdr>
        <w:top w:val="none" w:sz="0" w:space="0" w:color="auto"/>
        <w:left w:val="none" w:sz="0" w:space="0" w:color="auto"/>
        <w:bottom w:val="none" w:sz="0" w:space="0" w:color="auto"/>
        <w:right w:val="none" w:sz="0" w:space="0" w:color="auto"/>
      </w:divBdr>
    </w:div>
    <w:div w:id="1046103181">
      <w:bodyDiv w:val="1"/>
      <w:marLeft w:val="0"/>
      <w:marRight w:val="0"/>
      <w:marTop w:val="0"/>
      <w:marBottom w:val="0"/>
      <w:divBdr>
        <w:top w:val="none" w:sz="0" w:space="0" w:color="auto"/>
        <w:left w:val="none" w:sz="0" w:space="0" w:color="auto"/>
        <w:bottom w:val="none" w:sz="0" w:space="0" w:color="auto"/>
        <w:right w:val="none" w:sz="0" w:space="0" w:color="auto"/>
      </w:divBdr>
    </w:div>
    <w:div w:id="1062631970">
      <w:bodyDiv w:val="1"/>
      <w:marLeft w:val="0"/>
      <w:marRight w:val="0"/>
      <w:marTop w:val="0"/>
      <w:marBottom w:val="0"/>
      <w:divBdr>
        <w:top w:val="none" w:sz="0" w:space="0" w:color="auto"/>
        <w:left w:val="none" w:sz="0" w:space="0" w:color="auto"/>
        <w:bottom w:val="none" w:sz="0" w:space="0" w:color="auto"/>
        <w:right w:val="none" w:sz="0" w:space="0" w:color="auto"/>
      </w:divBdr>
      <w:divsChild>
        <w:div w:id="1063799621">
          <w:marLeft w:val="547"/>
          <w:marRight w:val="0"/>
          <w:marTop w:val="120"/>
          <w:marBottom w:val="0"/>
          <w:divBdr>
            <w:top w:val="none" w:sz="0" w:space="0" w:color="auto"/>
            <w:left w:val="none" w:sz="0" w:space="0" w:color="auto"/>
            <w:bottom w:val="none" w:sz="0" w:space="0" w:color="auto"/>
            <w:right w:val="none" w:sz="0" w:space="0" w:color="auto"/>
          </w:divBdr>
        </w:div>
      </w:divsChild>
    </w:div>
    <w:div w:id="1072390909">
      <w:bodyDiv w:val="1"/>
      <w:marLeft w:val="0"/>
      <w:marRight w:val="0"/>
      <w:marTop w:val="0"/>
      <w:marBottom w:val="0"/>
      <w:divBdr>
        <w:top w:val="none" w:sz="0" w:space="0" w:color="auto"/>
        <w:left w:val="none" w:sz="0" w:space="0" w:color="auto"/>
        <w:bottom w:val="none" w:sz="0" w:space="0" w:color="auto"/>
        <w:right w:val="none" w:sz="0" w:space="0" w:color="auto"/>
      </w:divBdr>
    </w:div>
    <w:div w:id="1088964909">
      <w:bodyDiv w:val="1"/>
      <w:marLeft w:val="0"/>
      <w:marRight w:val="0"/>
      <w:marTop w:val="0"/>
      <w:marBottom w:val="0"/>
      <w:divBdr>
        <w:top w:val="none" w:sz="0" w:space="0" w:color="auto"/>
        <w:left w:val="none" w:sz="0" w:space="0" w:color="auto"/>
        <w:bottom w:val="none" w:sz="0" w:space="0" w:color="auto"/>
        <w:right w:val="none" w:sz="0" w:space="0" w:color="auto"/>
      </w:divBdr>
      <w:divsChild>
        <w:div w:id="1399284548">
          <w:marLeft w:val="1166"/>
          <w:marRight w:val="0"/>
          <w:marTop w:val="120"/>
          <w:marBottom w:val="0"/>
          <w:divBdr>
            <w:top w:val="none" w:sz="0" w:space="0" w:color="auto"/>
            <w:left w:val="none" w:sz="0" w:space="0" w:color="auto"/>
            <w:bottom w:val="none" w:sz="0" w:space="0" w:color="auto"/>
            <w:right w:val="none" w:sz="0" w:space="0" w:color="auto"/>
          </w:divBdr>
        </w:div>
        <w:div w:id="1586379839">
          <w:marLeft w:val="1166"/>
          <w:marRight w:val="0"/>
          <w:marTop w:val="120"/>
          <w:marBottom w:val="0"/>
          <w:divBdr>
            <w:top w:val="none" w:sz="0" w:space="0" w:color="auto"/>
            <w:left w:val="none" w:sz="0" w:space="0" w:color="auto"/>
            <w:bottom w:val="none" w:sz="0" w:space="0" w:color="auto"/>
            <w:right w:val="none" w:sz="0" w:space="0" w:color="auto"/>
          </w:divBdr>
        </w:div>
        <w:div w:id="1606812417">
          <w:marLeft w:val="1166"/>
          <w:marRight w:val="0"/>
          <w:marTop w:val="120"/>
          <w:marBottom w:val="0"/>
          <w:divBdr>
            <w:top w:val="none" w:sz="0" w:space="0" w:color="auto"/>
            <w:left w:val="none" w:sz="0" w:space="0" w:color="auto"/>
            <w:bottom w:val="none" w:sz="0" w:space="0" w:color="auto"/>
            <w:right w:val="none" w:sz="0" w:space="0" w:color="auto"/>
          </w:divBdr>
        </w:div>
      </w:divsChild>
    </w:div>
    <w:div w:id="1100682109">
      <w:bodyDiv w:val="1"/>
      <w:marLeft w:val="0"/>
      <w:marRight w:val="0"/>
      <w:marTop w:val="0"/>
      <w:marBottom w:val="0"/>
      <w:divBdr>
        <w:top w:val="none" w:sz="0" w:space="0" w:color="auto"/>
        <w:left w:val="none" w:sz="0" w:space="0" w:color="auto"/>
        <w:bottom w:val="none" w:sz="0" w:space="0" w:color="auto"/>
        <w:right w:val="none" w:sz="0" w:space="0" w:color="auto"/>
      </w:divBdr>
    </w:div>
    <w:div w:id="1162428847">
      <w:bodyDiv w:val="1"/>
      <w:marLeft w:val="0"/>
      <w:marRight w:val="0"/>
      <w:marTop w:val="0"/>
      <w:marBottom w:val="0"/>
      <w:divBdr>
        <w:top w:val="none" w:sz="0" w:space="0" w:color="auto"/>
        <w:left w:val="none" w:sz="0" w:space="0" w:color="auto"/>
        <w:bottom w:val="none" w:sz="0" w:space="0" w:color="auto"/>
        <w:right w:val="none" w:sz="0" w:space="0" w:color="auto"/>
      </w:divBdr>
    </w:div>
    <w:div w:id="1200818891">
      <w:bodyDiv w:val="1"/>
      <w:marLeft w:val="0"/>
      <w:marRight w:val="0"/>
      <w:marTop w:val="0"/>
      <w:marBottom w:val="0"/>
      <w:divBdr>
        <w:top w:val="none" w:sz="0" w:space="0" w:color="auto"/>
        <w:left w:val="none" w:sz="0" w:space="0" w:color="auto"/>
        <w:bottom w:val="none" w:sz="0" w:space="0" w:color="auto"/>
        <w:right w:val="none" w:sz="0" w:space="0" w:color="auto"/>
      </w:divBdr>
    </w:div>
    <w:div w:id="1237202010">
      <w:bodyDiv w:val="1"/>
      <w:marLeft w:val="0"/>
      <w:marRight w:val="0"/>
      <w:marTop w:val="0"/>
      <w:marBottom w:val="0"/>
      <w:divBdr>
        <w:top w:val="none" w:sz="0" w:space="0" w:color="auto"/>
        <w:left w:val="none" w:sz="0" w:space="0" w:color="auto"/>
        <w:bottom w:val="none" w:sz="0" w:space="0" w:color="auto"/>
        <w:right w:val="none" w:sz="0" w:space="0" w:color="auto"/>
      </w:divBdr>
    </w:div>
    <w:div w:id="1249267145">
      <w:bodyDiv w:val="1"/>
      <w:marLeft w:val="0"/>
      <w:marRight w:val="0"/>
      <w:marTop w:val="0"/>
      <w:marBottom w:val="0"/>
      <w:divBdr>
        <w:top w:val="none" w:sz="0" w:space="0" w:color="auto"/>
        <w:left w:val="none" w:sz="0" w:space="0" w:color="auto"/>
        <w:bottom w:val="none" w:sz="0" w:space="0" w:color="auto"/>
        <w:right w:val="none" w:sz="0" w:space="0" w:color="auto"/>
      </w:divBdr>
    </w:div>
    <w:div w:id="1295595955">
      <w:bodyDiv w:val="1"/>
      <w:marLeft w:val="0"/>
      <w:marRight w:val="0"/>
      <w:marTop w:val="0"/>
      <w:marBottom w:val="0"/>
      <w:divBdr>
        <w:top w:val="none" w:sz="0" w:space="0" w:color="auto"/>
        <w:left w:val="none" w:sz="0" w:space="0" w:color="auto"/>
        <w:bottom w:val="none" w:sz="0" w:space="0" w:color="auto"/>
        <w:right w:val="none" w:sz="0" w:space="0" w:color="auto"/>
      </w:divBdr>
      <w:divsChild>
        <w:div w:id="301038258">
          <w:marLeft w:val="1166"/>
          <w:marRight w:val="0"/>
          <w:marTop w:val="0"/>
          <w:marBottom w:val="0"/>
          <w:divBdr>
            <w:top w:val="none" w:sz="0" w:space="0" w:color="auto"/>
            <w:left w:val="none" w:sz="0" w:space="0" w:color="auto"/>
            <w:bottom w:val="none" w:sz="0" w:space="0" w:color="auto"/>
            <w:right w:val="none" w:sz="0" w:space="0" w:color="auto"/>
          </w:divBdr>
        </w:div>
        <w:div w:id="688145508">
          <w:marLeft w:val="1166"/>
          <w:marRight w:val="0"/>
          <w:marTop w:val="0"/>
          <w:marBottom w:val="0"/>
          <w:divBdr>
            <w:top w:val="none" w:sz="0" w:space="0" w:color="auto"/>
            <w:left w:val="none" w:sz="0" w:space="0" w:color="auto"/>
            <w:bottom w:val="none" w:sz="0" w:space="0" w:color="auto"/>
            <w:right w:val="none" w:sz="0" w:space="0" w:color="auto"/>
          </w:divBdr>
        </w:div>
      </w:divsChild>
    </w:div>
    <w:div w:id="1322005312">
      <w:bodyDiv w:val="1"/>
      <w:marLeft w:val="0"/>
      <w:marRight w:val="0"/>
      <w:marTop w:val="0"/>
      <w:marBottom w:val="0"/>
      <w:divBdr>
        <w:top w:val="none" w:sz="0" w:space="0" w:color="auto"/>
        <w:left w:val="none" w:sz="0" w:space="0" w:color="auto"/>
        <w:bottom w:val="none" w:sz="0" w:space="0" w:color="auto"/>
        <w:right w:val="none" w:sz="0" w:space="0" w:color="auto"/>
      </w:divBdr>
      <w:divsChild>
        <w:div w:id="100691641">
          <w:marLeft w:val="446"/>
          <w:marRight w:val="0"/>
          <w:marTop w:val="120"/>
          <w:marBottom w:val="0"/>
          <w:divBdr>
            <w:top w:val="none" w:sz="0" w:space="0" w:color="auto"/>
            <w:left w:val="none" w:sz="0" w:space="0" w:color="auto"/>
            <w:bottom w:val="none" w:sz="0" w:space="0" w:color="auto"/>
            <w:right w:val="none" w:sz="0" w:space="0" w:color="auto"/>
          </w:divBdr>
        </w:div>
        <w:div w:id="255094293">
          <w:marLeft w:val="1166"/>
          <w:marRight w:val="0"/>
          <w:marTop w:val="120"/>
          <w:marBottom w:val="0"/>
          <w:divBdr>
            <w:top w:val="none" w:sz="0" w:space="0" w:color="auto"/>
            <w:left w:val="none" w:sz="0" w:space="0" w:color="auto"/>
            <w:bottom w:val="none" w:sz="0" w:space="0" w:color="auto"/>
            <w:right w:val="none" w:sz="0" w:space="0" w:color="auto"/>
          </w:divBdr>
        </w:div>
        <w:div w:id="1004867656">
          <w:marLeft w:val="446"/>
          <w:marRight w:val="0"/>
          <w:marTop w:val="120"/>
          <w:marBottom w:val="0"/>
          <w:divBdr>
            <w:top w:val="none" w:sz="0" w:space="0" w:color="auto"/>
            <w:left w:val="none" w:sz="0" w:space="0" w:color="auto"/>
            <w:bottom w:val="none" w:sz="0" w:space="0" w:color="auto"/>
            <w:right w:val="none" w:sz="0" w:space="0" w:color="auto"/>
          </w:divBdr>
        </w:div>
        <w:div w:id="1262642882">
          <w:marLeft w:val="1166"/>
          <w:marRight w:val="0"/>
          <w:marTop w:val="120"/>
          <w:marBottom w:val="0"/>
          <w:divBdr>
            <w:top w:val="none" w:sz="0" w:space="0" w:color="auto"/>
            <w:left w:val="none" w:sz="0" w:space="0" w:color="auto"/>
            <w:bottom w:val="none" w:sz="0" w:space="0" w:color="auto"/>
            <w:right w:val="none" w:sz="0" w:space="0" w:color="auto"/>
          </w:divBdr>
        </w:div>
        <w:div w:id="1280144743">
          <w:marLeft w:val="446"/>
          <w:marRight w:val="0"/>
          <w:marTop w:val="120"/>
          <w:marBottom w:val="0"/>
          <w:divBdr>
            <w:top w:val="none" w:sz="0" w:space="0" w:color="auto"/>
            <w:left w:val="none" w:sz="0" w:space="0" w:color="auto"/>
            <w:bottom w:val="none" w:sz="0" w:space="0" w:color="auto"/>
            <w:right w:val="none" w:sz="0" w:space="0" w:color="auto"/>
          </w:divBdr>
        </w:div>
        <w:div w:id="1613898942">
          <w:marLeft w:val="1166"/>
          <w:marRight w:val="0"/>
          <w:marTop w:val="120"/>
          <w:marBottom w:val="0"/>
          <w:divBdr>
            <w:top w:val="none" w:sz="0" w:space="0" w:color="auto"/>
            <w:left w:val="none" w:sz="0" w:space="0" w:color="auto"/>
            <w:bottom w:val="none" w:sz="0" w:space="0" w:color="auto"/>
            <w:right w:val="none" w:sz="0" w:space="0" w:color="auto"/>
          </w:divBdr>
        </w:div>
        <w:div w:id="1728449436">
          <w:marLeft w:val="1166"/>
          <w:marRight w:val="0"/>
          <w:marTop w:val="120"/>
          <w:marBottom w:val="0"/>
          <w:divBdr>
            <w:top w:val="none" w:sz="0" w:space="0" w:color="auto"/>
            <w:left w:val="none" w:sz="0" w:space="0" w:color="auto"/>
            <w:bottom w:val="none" w:sz="0" w:space="0" w:color="auto"/>
            <w:right w:val="none" w:sz="0" w:space="0" w:color="auto"/>
          </w:divBdr>
        </w:div>
        <w:div w:id="1834562138">
          <w:marLeft w:val="1166"/>
          <w:marRight w:val="0"/>
          <w:marTop w:val="120"/>
          <w:marBottom w:val="0"/>
          <w:divBdr>
            <w:top w:val="none" w:sz="0" w:space="0" w:color="auto"/>
            <w:left w:val="none" w:sz="0" w:space="0" w:color="auto"/>
            <w:bottom w:val="none" w:sz="0" w:space="0" w:color="auto"/>
            <w:right w:val="none" w:sz="0" w:space="0" w:color="auto"/>
          </w:divBdr>
        </w:div>
        <w:div w:id="1933315779">
          <w:marLeft w:val="1166"/>
          <w:marRight w:val="0"/>
          <w:marTop w:val="120"/>
          <w:marBottom w:val="0"/>
          <w:divBdr>
            <w:top w:val="none" w:sz="0" w:space="0" w:color="auto"/>
            <w:left w:val="none" w:sz="0" w:space="0" w:color="auto"/>
            <w:bottom w:val="none" w:sz="0" w:space="0" w:color="auto"/>
            <w:right w:val="none" w:sz="0" w:space="0" w:color="auto"/>
          </w:divBdr>
        </w:div>
      </w:divsChild>
    </w:div>
    <w:div w:id="1345790590">
      <w:bodyDiv w:val="1"/>
      <w:marLeft w:val="0"/>
      <w:marRight w:val="0"/>
      <w:marTop w:val="0"/>
      <w:marBottom w:val="0"/>
      <w:divBdr>
        <w:top w:val="none" w:sz="0" w:space="0" w:color="auto"/>
        <w:left w:val="none" w:sz="0" w:space="0" w:color="auto"/>
        <w:bottom w:val="none" w:sz="0" w:space="0" w:color="auto"/>
        <w:right w:val="none" w:sz="0" w:space="0" w:color="auto"/>
      </w:divBdr>
      <w:divsChild>
        <w:div w:id="114057275">
          <w:marLeft w:val="1166"/>
          <w:marRight w:val="0"/>
          <w:marTop w:val="120"/>
          <w:marBottom w:val="0"/>
          <w:divBdr>
            <w:top w:val="none" w:sz="0" w:space="0" w:color="auto"/>
            <w:left w:val="none" w:sz="0" w:space="0" w:color="auto"/>
            <w:bottom w:val="none" w:sz="0" w:space="0" w:color="auto"/>
            <w:right w:val="none" w:sz="0" w:space="0" w:color="auto"/>
          </w:divBdr>
        </w:div>
        <w:div w:id="262886030">
          <w:marLeft w:val="1166"/>
          <w:marRight w:val="0"/>
          <w:marTop w:val="120"/>
          <w:marBottom w:val="0"/>
          <w:divBdr>
            <w:top w:val="none" w:sz="0" w:space="0" w:color="auto"/>
            <w:left w:val="none" w:sz="0" w:space="0" w:color="auto"/>
            <w:bottom w:val="none" w:sz="0" w:space="0" w:color="auto"/>
            <w:right w:val="none" w:sz="0" w:space="0" w:color="auto"/>
          </w:divBdr>
        </w:div>
        <w:div w:id="401608342">
          <w:marLeft w:val="1166"/>
          <w:marRight w:val="0"/>
          <w:marTop w:val="120"/>
          <w:marBottom w:val="0"/>
          <w:divBdr>
            <w:top w:val="none" w:sz="0" w:space="0" w:color="auto"/>
            <w:left w:val="none" w:sz="0" w:space="0" w:color="auto"/>
            <w:bottom w:val="none" w:sz="0" w:space="0" w:color="auto"/>
            <w:right w:val="none" w:sz="0" w:space="0" w:color="auto"/>
          </w:divBdr>
        </w:div>
        <w:div w:id="1174301510">
          <w:marLeft w:val="547"/>
          <w:marRight w:val="0"/>
          <w:marTop w:val="120"/>
          <w:marBottom w:val="0"/>
          <w:divBdr>
            <w:top w:val="none" w:sz="0" w:space="0" w:color="auto"/>
            <w:left w:val="none" w:sz="0" w:space="0" w:color="auto"/>
            <w:bottom w:val="none" w:sz="0" w:space="0" w:color="auto"/>
            <w:right w:val="none" w:sz="0" w:space="0" w:color="auto"/>
          </w:divBdr>
        </w:div>
        <w:div w:id="1325091494">
          <w:marLeft w:val="1166"/>
          <w:marRight w:val="0"/>
          <w:marTop w:val="120"/>
          <w:marBottom w:val="0"/>
          <w:divBdr>
            <w:top w:val="none" w:sz="0" w:space="0" w:color="auto"/>
            <w:left w:val="none" w:sz="0" w:space="0" w:color="auto"/>
            <w:bottom w:val="none" w:sz="0" w:space="0" w:color="auto"/>
            <w:right w:val="none" w:sz="0" w:space="0" w:color="auto"/>
          </w:divBdr>
        </w:div>
      </w:divsChild>
    </w:div>
    <w:div w:id="1388994610">
      <w:bodyDiv w:val="1"/>
      <w:marLeft w:val="0"/>
      <w:marRight w:val="0"/>
      <w:marTop w:val="0"/>
      <w:marBottom w:val="0"/>
      <w:divBdr>
        <w:top w:val="none" w:sz="0" w:space="0" w:color="auto"/>
        <w:left w:val="none" w:sz="0" w:space="0" w:color="auto"/>
        <w:bottom w:val="none" w:sz="0" w:space="0" w:color="auto"/>
        <w:right w:val="none" w:sz="0" w:space="0" w:color="auto"/>
      </w:divBdr>
      <w:divsChild>
        <w:div w:id="1780055541">
          <w:marLeft w:val="547"/>
          <w:marRight w:val="0"/>
          <w:marTop w:val="120"/>
          <w:marBottom w:val="0"/>
          <w:divBdr>
            <w:top w:val="none" w:sz="0" w:space="0" w:color="auto"/>
            <w:left w:val="none" w:sz="0" w:space="0" w:color="auto"/>
            <w:bottom w:val="none" w:sz="0" w:space="0" w:color="auto"/>
            <w:right w:val="none" w:sz="0" w:space="0" w:color="auto"/>
          </w:divBdr>
        </w:div>
        <w:div w:id="1922327201">
          <w:marLeft w:val="547"/>
          <w:marRight w:val="0"/>
          <w:marTop w:val="120"/>
          <w:marBottom w:val="0"/>
          <w:divBdr>
            <w:top w:val="none" w:sz="0" w:space="0" w:color="auto"/>
            <w:left w:val="none" w:sz="0" w:space="0" w:color="auto"/>
            <w:bottom w:val="none" w:sz="0" w:space="0" w:color="auto"/>
            <w:right w:val="none" w:sz="0" w:space="0" w:color="auto"/>
          </w:divBdr>
        </w:div>
        <w:div w:id="1953395580">
          <w:marLeft w:val="547"/>
          <w:marRight w:val="0"/>
          <w:marTop w:val="120"/>
          <w:marBottom w:val="0"/>
          <w:divBdr>
            <w:top w:val="none" w:sz="0" w:space="0" w:color="auto"/>
            <w:left w:val="none" w:sz="0" w:space="0" w:color="auto"/>
            <w:bottom w:val="none" w:sz="0" w:space="0" w:color="auto"/>
            <w:right w:val="none" w:sz="0" w:space="0" w:color="auto"/>
          </w:divBdr>
        </w:div>
      </w:divsChild>
    </w:div>
    <w:div w:id="1438913713">
      <w:bodyDiv w:val="1"/>
      <w:marLeft w:val="0"/>
      <w:marRight w:val="0"/>
      <w:marTop w:val="0"/>
      <w:marBottom w:val="0"/>
      <w:divBdr>
        <w:top w:val="none" w:sz="0" w:space="0" w:color="auto"/>
        <w:left w:val="none" w:sz="0" w:space="0" w:color="auto"/>
        <w:bottom w:val="none" w:sz="0" w:space="0" w:color="auto"/>
        <w:right w:val="none" w:sz="0" w:space="0" w:color="auto"/>
      </w:divBdr>
    </w:div>
    <w:div w:id="1469477138">
      <w:bodyDiv w:val="1"/>
      <w:marLeft w:val="0"/>
      <w:marRight w:val="0"/>
      <w:marTop w:val="0"/>
      <w:marBottom w:val="0"/>
      <w:divBdr>
        <w:top w:val="none" w:sz="0" w:space="0" w:color="auto"/>
        <w:left w:val="none" w:sz="0" w:space="0" w:color="auto"/>
        <w:bottom w:val="none" w:sz="0" w:space="0" w:color="auto"/>
        <w:right w:val="none" w:sz="0" w:space="0" w:color="auto"/>
      </w:divBdr>
    </w:div>
    <w:div w:id="1478033809">
      <w:bodyDiv w:val="1"/>
      <w:marLeft w:val="0"/>
      <w:marRight w:val="0"/>
      <w:marTop w:val="0"/>
      <w:marBottom w:val="0"/>
      <w:divBdr>
        <w:top w:val="none" w:sz="0" w:space="0" w:color="auto"/>
        <w:left w:val="none" w:sz="0" w:space="0" w:color="auto"/>
        <w:bottom w:val="none" w:sz="0" w:space="0" w:color="auto"/>
        <w:right w:val="none" w:sz="0" w:space="0" w:color="auto"/>
      </w:divBdr>
    </w:div>
    <w:div w:id="1488939479">
      <w:bodyDiv w:val="1"/>
      <w:marLeft w:val="0"/>
      <w:marRight w:val="0"/>
      <w:marTop w:val="0"/>
      <w:marBottom w:val="0"/>
      <w:divBdr>
        <w:top w:val="none" w:sz="0" w:space="0" w:color="auto"/>
        <w:left w:val="none" w:sz="0" w:space="0" w:color="auto"/>
        <w:bottom w:val="none" w:sz="0" w:space="0" w:color="auto"/>
        <w:right w:val="none" w:sz="0" w:space="0" w:color="auto"/>
      </w:divBdr>
    </w:div>
    <w:div w:id="1494952202">
      <w:bodyDiv w:val="1"/>
      <w:marLeft w:val="0"/>
      <w:marRight w:val="0"/>
      <w:marTop w:val="0"/>
      <w:marBottom w:val="0"/>
      <w:divBdr>
        <w:top w:val="none" w:sz="0" w:space="0" w:color="auto"/>
        <w:left w:val="none" w:sz="0" w:space="0" w:color="auto"/>
        <w:bottom w:val="none" w:sz="0" w:space="0" w:color="auto"/>
        <w:right w:val="none" w:sz="0" w:space="0" w:color="auto"/>
      </w:divBdr>
    </w:div>
    <w:div w:id="1536193602">
      <w:bodyDiv w:val="1"/>
      <w:marLeft w:val="0"/>
      <w:marRight w:val="0"/>
      <w:marTop w:val="0"/>
      <w:marBottom w:val="0"/>
      <w:divBdr>
        <w:top w:val="none" w:sz="0" w:space="0" w:color="auto"/>
        <w:left w:val="none" w:sz="0" w:space="0" w:color="auto"/>
        <w:bottom w:val="none" w:sz="0" w:space="0" w:color="auto"/>
        <w:right w:val="none" w:sz="0" w:space="0" w:color="auto"/>
      </w:divBdr>
    </w:div>
    <w:div w:id="1549762226">
      <w:bodyDiv w:val="1"/>
      <w:marLeft w:val="0"/>
      <w:marRight w:val="0"/>
      <w:marTop w:val="0"/>
      <w:marBottom w:val="0"/>
      <w:divBdr>
        <w:top w:val="none" w:sz="0" w:space="0" w:color="auto"/>
        <w:left w:val="none" w:sz="0" w:space="0" w:color="auto"/>
        <w:bottom w:val="none" w:sz="0" w:space="0" w:color="auto"/>
        <w:right w:val="none" w:sz="0" w:space="0" w:color="auto"/>
      </w:divBdr>
    </w:div>
    <w:div w:id="1557929540">
      <w:bodyDiv w:val="1"/>
      <w:marLeft w:val="0"/>
      <w:marRight w:val="0"/>
      <w:marTop w:val="0"/>
      <w:marBottom w:val="0"/>
      <w:divBdr>
        <w:top w:val="none" w:sz="0" w:space="0" w:color="auto"/>
        <w:left w:val="none" w:sz="0" w:space="0" w:color="auto"/>
        <w:bottom w:val="none" w:sz="0" w:space="0" w:color="auto"/>
        <w:right w:val="none" w:sz="0" w:space="0" w:color="auto"/>
      </w:divBdr>
    </w:div>
    <w:div w:id="1562449595">
      <w:bodyDiv w:val="1"/>
      <w:marLeft w:val="0"/>
      <w:marRight w:val="0"/>
      <w:marTop w:val="0"/>
      <w:marBottom w:val="0"/>
      <w:divBdr>
        <w:top w:val="none" w:sz="0" w:space="0" w:color="auto"/>
        <w:left w:val="none" w:sz="0" w:space="0" w:color="auto"/>
        <w:bottom w:val="none" w:sz="0" w:space="0" w:color="auto"/>
        <w:right w:val="none" w:sz="0" w:space="0" w:color="auto"/>
      </w:divBdr>
      <w:divsChild>
        <w:div w:id="89467959">
          <w:marLeft w:val="1166"/>
          <w:marRight w:val="0"/>
          <w:marTop w:val="0"/>
          <w:marBottom w:val="0"/>
          <w:divBdr>
            <w:top w:val="none" w:sz="0" w:space="0" w:color="auto"/>
            <w:left w:val="none" w:sz="0" w:space="0" w:color="auto"/>
            <w:bottom w:val="none" w:sz="0" w:space="0" w:color="auto"/>
            <w:right w:val="none" w:sz="0" w:space="0" w:color="auto"/>
          </w:divBdr>
        </w:div>
        <w:div w:id="909730748">
          <w:marLeft w:val="547"/>
          <w:marRight w:val="0"/>
          <w:marTop w:val="120"/>
          <w:marBottom w:val="0"/>
          <w:divBdr>
            <w:top w:val="none" w:sz="0" w:space="0" w:color="auto"/>
            <w:left w:val="none" w:sz="0" w:space="0" w:color="auto"/>
            <w:bottom w:val="none" w:sz="0" w:space="0" w:color="auto"/>
            <w:right w:val="none" w:sz="0" w:space="0" w:color="auto"/>
          </w:divBdr>
        </w:div>
        <w:div w:id="1779638192">
          <w:marLeft w:val="1166"/>
          <w:marRight w:val="0"/>
          <w:marTop w:val="0"/>
          <w:marBottom w:val="0"/>
          <w:divBdr>
            <w:top w:val="none" w:sz="0" w:space="0" w:color="auto"/>
            <w:left w:val="none" w:sz="0" w:space="0" w:color="auto"/>
            <w:bottom w:val="none" w:sz="0" w:space="0" w:color="auto"/>
            <w:right w:val="none" w:sz="0" w:space="0" w:color="auto"/>
          </w:divBdr>
        </w:div>
        <w:div w:id="1993480842">
          <w:marLeft w:val="1166"/>
          <w:marRight w:val="0"/>
          <w:marTop w:val="0"/>
          <w:marBottom w:val="0"/>
          <w:divBdr>
            <w:top w:val="none" w:sz="0" w:space="0" w:color="auto"/>
            <w:left w:val="none" w:sz="0" w:space="0" w:color="auto"/>
            <w:bottom w:val="none" w:sz="0" w:space="0" w:color="auto"/>
            <w:right w:val="none" w:sz="0" w:space="0" w:color="auto"/>
          </w:divBdr>
        </w:div>
      </w:divsChild>
    </w:div>
    <w:div w:id="1608659403">
      <w:bodyDiv w:val="1"/>
      <w:marLeft w:val="0"/>
      <w:marRight w:val="0"/>
      <w:marTop w:val="0"/>
      <w:marBottom w:val="0"/>
      <w:divBdr>
        <w:top w:val="none" w:sz="0" w:space="0" w:color="auto"/>
        <w:left w:val="none" w:sz="0" w:space="0" w:color="auto"/>
        <w:bottom w:val="none" w:sz="0" w:space="0" w:color="auto"/>
        <w:right w:val="none" w:sz="0" w:space="0" w:color="auto"/>
      </w:divBdr>
    </w:div>
    <w:div w:id="1680355579">
      <w:bodyDiv w:val="1"/>
      <w:marLeft w:val="0"/>
      <w:marRight w:val="0"/>
      <w:marTop w:val="0"/>
      <w:marBottom w:val="0"/>
      <w:divBdr>
        <w:top w:val="none" w:sz="0" w:space="0" w:color="auto"/>
        <w:left w:val="none" w:sz="0" w:space="0" w:color="auto"/>
        <w:bottom w:val="none" w:sz="0" w:space="0" w:color="auto"/>
        <w:right w:val="none" w:sz="0" w:space="0" w:color="auto"/>
      </w:divBdr>
      <w:divsChild>
        <w:div w:id="183399114">
          <w:marLeft w:val="547"/>
          <w:marRight w:val="0"/>
          <w:marTop w:val="120"/>
          <w:marBottom w:val="0"/>
          <w:divBdr>
            <w:top w:val="none" w:sz="0" w:space="0" w:color="auto"/>
            <w:left w:val="none" w:sz="0" w:space="0" w:color="auto"/>
            <w:bottom w:val="none" w:sz="0" w:space="0" w:color="auto"/>
            <w:right w:val="none" w:sz="0" w:space="0" w:color="auto"/>
          </w:divBdr>
        </w:div>
        <w:div w:id="560529855">
          <w:marLeft w:val="547"/>
          <w:marRight w:val="0"/>
          <w:marTop w:val="120"/>
          <w:marBottom w:val="0"/>
          <w:divBdr>
            <w:top w:val="none" w:sz="0" w:space="0" w:color="auto"/>
            <w:left w:val="none" w:sz="0" w:space="0" w:color="auto"/>
            <w:bottom w:val="none" w:sz="0" w:space="0" w:color="auto"/>
            <w:right w:val="none" w:sz="0" w:space="0" w:color="auto"/>
          </w:divBdr>
        </w:div>
        <w:div w:id="716323822">
          <w:marLeft w:val="547"/>
          <w:marRight w:val="0"/>
          <w:marTop w:val="120"/>
          <w:marBottom w:val="0"/>
          <w:divBdr>
            <w:top w:val="none" w:sz="0" w:space="0" w:color="auto"/>
            <w:left w:val="none" w:sz="0" w:space="0" w:color="auto"/>
            <w:bottom w:val="none" w:sz="0" w:space="0" w:color="auto"/>
            <w:right w:val="none" w:sz="0" w:space="0" w:color="auto"/>
          </w:divBdr>
        </w:div>
      </w:divsChild>
    </w:div>
    <w:div w:id="1724789355">
      <w:bodyDiv w:val="1"/>
      <w:marLeft w:val="0"/>
      <w:marRight w:val="0"/>
      <w:marTop w:val="0"/>
      <w:marBottom w:val="0"/>
      <w:divBdr>
        <w:top w:val="none" w:sz="0" w:space="0" w:color="auto"/>
        <w:left w:val="none" w:sz="0" w:space="0" w:color="auto"/>
        <w:bottom w:val="none" w:sz="0" w:space="0" w:color="auto"/>
        <w:right w:val="none" w:sz="0" w:space="0" w:color="auto"/>
      </w:divBdr>
    </w:div>
    <w:div w:id="1730297876">
      <w:bodyDiv w:val="1"/>
      <w:marLeft w:val="0"/>
      <w:marRight w:val="0"/>
      <w:marTop w:val="0"/>
      <w:marBottom w:val="0"/>
      <w:divBdr>
        <w:top w:val="none" w:sz="0" w:space="0" w:color="auto"/>
        <w:left w:val="none" w:sz="0" w:space="0" w:color="auto"/>
        <w:bottom w:val="none" w:sz="0" w:space="0" w:color="auto"/>
        <w:right w:val="none" w:sz="0" w:space="0" w:color="auto"/>
      </w:divBdr>
      <w:divsChild>
        <w:div w:id="401294440">
          <w:marLeft w:val="446"/>
          <w:marRight w:val="0"/>
          <w:marTop w:val="120"/>
          <w:marBottom w:val="0"/>
          <w:divBdr>
            <w:top w:val="none" w:sz="0" w:space="0" w:color="auto"/>
            <w:left w:val="none" w:sz="0" w:space="0" w:color="auto"/>
            <w:bottom w:val="none" w:sz="0" w:space="0" w:color="auto"/>
            <w:right w:val="none" w:sz="0" w:space="0" w:color="auto"/>
          </w:divBdr>
        </w:div>
        <w:div w:id="601958064">
          <w:marLeft w:val="446"/>
          <w:marRight w:val="0"/>
          <w:marTop w:val="120"/>
          <w:marBottom w:val="0"/>
          <w:divBdr>
            <w:top w:val="none" w:sz="0" w:space="0" w:color="auto"/>
            <w:left w:val="none" w:sz="0" w:space="0" w:color="auto"/>
            <w:bottom w:val="none" w:sz="0" w:space="0" w:color="auto"/>
            <w:right w:val="none" w:sz="0" w:space="0" w:color="auto"/>
          </w:divBdr>
        </w:div>
      </w:divsChild>
    </w:div>
    <w:div w:id="1791971243">
      <w:bodyDiv w:val="1"/>
      <w:marLeft w:val="0"/>
      <w:marRight w:val="0"/>
      <w:marTop w:val="0"/>
      <w:marBottom w:val="0"/>
      <w:divBdr>
        <w:top w:val="none" w:sz="0" w:space="0" w:color="auto"/>
        <w:left w:val="none" w:sz="0" w:space="0" w:color="auto"/>
        <w:bottom w:val="none" w:sz="0" w:space="0" w:color="auto"/>
        <w:right w:val="none" w:sz="0" w:space="0" w:color="auto"/>
      </w:divBdr>
    </w:div>
    <w:div w:id="1859271448">
      <w:bodyDiv w:val="1"/>
      <w:marLeft w:val="0"/>
      <w:marRight w:val="0"/>
      <w:marTop w:val="0"/>
      <w:marBottom w:val="0"/>
      <w:divBdr>
        <w:top w:val="none" w:sz="0" w:space="0" w:color="auto"/>
        <w:left w:val="none" w:sz="0" w:space="0" w:color="auto"/>
        <w:bottom w:val="none" w:sz="0" w:space="0" w:color="auto"/>
        <w:right w:val="none" w:sz="0" w:space="0" w:color="auto"/>
      </w:divBdr>
    </w:div>
    <w:div w:id="1918319463">
      <w:bodyDiv w:val="1"/>
      <w:marLeft w:val="0"/>
      <w:marRight w:val="0"/>
      <w:marTop w:val="0"/>
      <w:marBottom w:val="0"/>
      <w:divBdr>
        <w:top w:val="none" w:sz="0" w:space="0" w:color="auto"/>
        <w:left w:val="none" w:sz="0" w:space="0" w:color="auto"/>
        <w:bottom w:val="none" w:sz="0" w:space="0" w:color="auto"/>
        <w:right w:val="none" w:sz="0" w:space="0" w:color="auto"/>
      </w:divBdr>
      <w:divsChild>
        <w:div w:id="1057163424">
          <w:marLeft w:val="547"/>
          <w:marRight w:val="0"/>
          <w:marTop w:val="120"/>
          <w:marBottom w:val="0"/>
          <w:divBdr>
            <w:top w:val="none" w:sz="0" w:space="0" w:color="auto"/>
            <w:left w:val="none" w:sz="0" w:space="0" w:color="auto"/>
            <w:bottom w:val="none" w:sz="0" w:space="0" w:color="auto"/>
            <w:right w:val="none" w:sz="0" w:space="0" w:color="auto"/>
          </w:divBdr>
        </w:div>
      </w:divsChild>
    </w:div>
    <w:div w:id="1980842969">
      <w:bodyDiv w:val="1"/>
      <w:marLeft w:val="0"/>
      <w:marRight w:val="0"/>
      <w:marTop w:val="0"/>
      <w:marBottom w:val="0"/>
      <w:divBdr>
        <w:top w:val="none" w:sz="0" w:space="0" w:color="auto"/>
        <w:left w:val="none" w:sz="0" w:space="0" w:color="auto"/>
        <w:bottom w:val="none" w:sz="0" w:space="0" w:color="auto"/>
        <w:right w:val="none" w:sz="0" w:space="0" w:color="auto"/>
      </w:divBdr>
    </w:div>
    <w:div w:id="2024739239">
      <w:bodyDiv w:val="1"/>
      <w:marLeft w:val="0"/>
      <w:marRight w:val="0"/>
      <w:marTop w:val="0"/>
      <w:marBottom w:val="0"/>
      <w:divBdr>
        <w:top w:val="none" w:sz="0" w:space="0" w:color="auto"/>
        <w:left w:val="none" w:sz="0" w:space="0" w:color="auto"/>
        <w:bottom w:val="none" w:sz="0" w:space="0" w:color="auto"/>
        <w:right w:val="none" w:sz="0" w:space="0" w:color="auto"/>
      </w:divBdr>
    </w:div>
    <w:div w:id="2040662342">
      <w:bodyDiv w:val="1"/>
      <w:marLeft w:val="0"/>
      <w:marRight w:val="0"/>
      <w:marTop w:val="0"/>
      <w:marBottom w:val="0"/>
      <w:divBdr>
        <w:top w:val="none" w:sz="0" w:space="0" w:color="auto"/>
        <w:left w:val="none" w:sz="0" w:space="0" w:color="auto"/>
        <w:bottom w:val="none" w:sz="0" w:space="0" w:color="auto"/>
        <w:right w:val="none" w:sz="0" w:space="0" w:color="auto"/>
      </w:divBdr>
    </w:div>
    <w:div w:id="2089576495">
      <w:bodyDiv w:val="1"/>
      <w:marLeft w:val="0"/>
      <w:marRight w:val="0"/>
      <w:marTop w:val="0"/>
      <w:marBottom w:val="0"/>
      <w:divBdr>
        <w:top w:val="none" w:sz="0" w:space="0" w:color="auto"/>
        <w:left w:val="none" w:sz="0" w:space="0" w:color="auto"/>
        <w:bottom w:val="none" w:sz="0" w:space="0" w:color="auto"/>
        <w:right w:val="none" w:sz="0" w:space="0" w:color="auto"/>
      </w:divBdr>
    </w:div>
    <w:div w:id="2105149007">
      <w:bodyDiv w:val="1"/>
      <w:marLeft w:val="0"/>
      <w:marRight w:val="0"/>
      <w:marTop w:val="0"/>
      <w:marBottom w:val="0"/>
      <w:divBdr>
        <w:top w:val="none" w:sz="0" w:space="0" w:color="auto"/>
        <w:left w:val="none" w:sz="0" w:space="0" w:color="auto"/>
        <w:bottom w:val="none" w:sz="0" w:space="0" w:color="auto"/>
        <w:right w:val="none" w:sz="0" w:space="0" w:color="auto"/>
      </w:divBdr>
    </w:div>
    <w:div w:id="21374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4d13d9b-4e0c-4f63-80a1-4930200ee0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68CE244AFBD84A930B500D961C622A" ma:contentTypeVersion="16" ma:contentTypeDescription="Crée un document." ma:contentTypeScope="" ma:versionID="1f6a7df2ee0be1214f6208dd3800aa70">
  <xsd:schema xmlns:xsd="http://www.w3.org/2001/XMLSchema" xmlns:xs="http://www.w3.org/2001/XMLSchema" xmlns:p="http://schemas.microsoft.com/office/2006/metadata/properties" xmlns:ns3="df5f6594-f0e5-42e1-82df-e45ffc3943cd" xmlns:ns4="24d13d9b-4e0c-4f63-80a1-4930200ee052" targetNamespace="http://schemas.microsoft.com/office/2006/metadata/properties" ma:root="true" ma:fieldsID="1b9e308bc3a65e3e0db84db15f8ae895" ns3:_="" ns4:_="">
    <xsd:import namespace="df5f6594-f0e5-42e1-82df-e45ffc3943cd"/>
    <xsd:import namespace="24d13d9b-4e0c-4f63-80a1-4930200ee0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6594-f0e5-42e1-82df-e45ffc3943c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13d9b-4e0c-4f63-80a1-4930200ee0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90718-CDDA-4A01-9AAD-609F29273E13}">
  <ds:schemaRefs>
    <ds:schemaRef ds:uri="http://schemas.microsoft.com/sharepoint/v3/contenttype/forms"/>
  </ds:schemaRefs>
</ds:datastoreItem>
</file>

<file path=customXml/itemProps2.xml><?xml version="1.0" encoding="utf-8"?>
<ds:datastoreItem xmlns:ds="http://schemas.openxmlformats.org/officeDocument/2006/customXml" ds:itemID="{DC1F8D2E-9550-4BE8-9CBB-8055D20BC1EE}">
  <ds:schemaRefs>
    <ds:schemaRef ds:uri="http://purl.org/dc/elements/1.1/"/>
    <ds:schemaRef ds:uri="http://purl.org/dc/terms/"/>
    <ds:schemaRef ds:uri="http://www.w3.org/XML/1998/namespace"/>
    <ds:schemaRef ds:uri="http://schemas.microsoft.com/office/2006/documentManagement/types"/>
    <ds:schemaRef ds:uri="df5f6594-f0e5-42e1-82df-e45ffc3943cd"/>
    <ds:schemaRef ds:uri="http://schemas.microsoft.com/office/2006/metadata/properties"/>
    <ds:schemaRef ds:uri="http://schemas.openxmlformats.org/package/2006/metadata/core-properties"/>
    <ds:schemaRef ds:uri="http://schemas.microsoft.com/office/infopath/2007/PartnerControls"/>
    <ds:schemaRef ds:uri="24d13d9b-4e0c-4f63-80a1-4930200ee052"/>
    <ds:schemaRef ds:uri="http://purl.org/dc/dcmitype/"/>
  </ds:schemaRefs>
</ds:datastoreItem>
</file>

<file path=customXml/itemProps3.xml><?xml version="1.0" encoding="utf-8"?>
<ds:datastoreItem xmlns:ds="http://schemas.openxmlformats.org/officeDocument/2006/customXml" ds:itemID="{1552D2EB-8C4F-4D34-A8C8-1C258E54890E}">
  <ds:schemaRefs>
    <ds:schemaRef ds:uri="http://schemas.openxmlformats.org/officeDocument/2006/bibliography"/>
  </ds:schemaRefs>
</ds:datastoreItem>
</file>

<file path=customXml/itemProps4.xml><?xml version="1.0" encoding="utf-8"?>
<ds:datastoreItem xmlns:ds="http://schemas.openxmlformats.org/officeDocument/2006/customXml" ds:itemID="{44281FB8-E743-47A0-B8A5-0392B863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f6594-f0e5-42e1-82df-e45ffc3943cd"/>
    <ds:schemaRef ds:uri="24d13d9b-4e0c-4f63-80a1-4930200ee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7363</Words>
  <Characters>40500</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Romane LOISEAU</dc:creator>
  <cp:keywords/>
  <dc:description/>
  <cp:lastModifiedBy>Pauline Amadé-Dimitrov</cp:lastModifiedBy>
  <cp:revision>2</cp:revision>
  <dcterms:created xsi:type="dcterms:W3CDTF">2025-10-13T10:06:00Z</dcterms:created>
  <dcterms:modified xsi:type="dcterms:W3CDTF">2025-10-13T10:06:00Z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0x010100FA68CE244AFBD84A930B500D961C622A</vt:lpwstr>
  </property>
  <property fmtid="{D5CDD505-2E9C-101B-9397-08002B2CF9AE}" pid="3" name="MediaServiceImageTags">
    <vt:lpwstr/>
  </property>
</Properties>
</file>